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F1BC">
      <w:pPr>
        <w:pStyle w:val="19"/>
        <w:keepNext w:val="0"/>
        <w:keepLines w:val="0"/>
        <w:pageBreakBefore w:val="0"/>
        <w:widowControl w:val="0"/>
        <w:kinsoku/>
        <w:wordWrap/>
        <w:overflowPunct/>
        <w:topLinePunct w:val="0"/>
        <w:autoSpaceDE/>
        <w:autoSpaceDN/>
        <w:bidi w:val="0"/>
        <w:ind w:left="0" w:leftChars="0" w:firstLine="0" w:firstLineChars="0"/>
        <w:jc w:val="both"/>
        <w:textAlignment w:val="center"/>
        <w:outlineLvl w:val="9"/>
        <w:rPr>
          <w:rFonts w:hint="eastAsia" w:ascii="宋体" w:hAnsi="宋体" w:eastAsia="宋体" w:cs="宋体"/>
          <w:b/>
          <w:bCs/>
          <w:color w:val="auto"/>
          <w:sz w:val="44"/>
          <w:szCs w:val="44"/>
          <w:lang w:eastAsia="zh-CN"/>
        </w:rPr>
      </w:pPr>
    </w:p>
    <w:p w14:paraId="28595014">
      <w:pPr>
        <w:pStyle w:val="19"/>
        <w:keepNext w:val="0"/>
        <w:keepLines w:val="0"/>
        <w:pageBreakBefore w:val="0"/>
        <w:widowControl w:val="0"/>
        <w:kinsoku/>
        <w:wordWrap/>
        <w:overflowPunct/>
        <w:topLinePunct w:val="0"/>
        <w:autoSpaceDE/>
        <w:autoSpaceDN/>
        <w:bidi w:val="0"/>
        <w:ind w:left="0" w:leftChars="0" w:firstLine="0" w:firstLineChars="0"/>
        <w:jc w:val="center"/>
        <w:textAlignment w:val="center"/>
        <w:outlineLvl w:val="9"/>
        <w:rPr>
          <w:rFonts w:hint="eastAsia" w:ascii="宋体" w:hAnsi="宋体" w:eastAsia="宋体" w:cs="宋体"/>
          <w:b/>
          <w:bCs/>
          <w:color w:val="auto"/>
          <w:sz w:val="44"/>
          <w:szCs w:val="44"/>
          <w:lang w:eastAsia="zh-CN"/>
        </w:rPr>
      </w:pPr>
    </w:p>
    <w:p w14:paraId="0B54EE6C">
      <w:pPr>
        <w:keepNext w:val="0"/>
        <w:keepLines w:val="0"/>
        <w:pageBreakBefore w:val="0"/>
        <w:widowControl w:val="0"/>
        <w:kinsoku/>
        <w:wordWrap/>
        <w:overflowPunct/>
        <w:topLinePunct w:val="0"/>
        <w:autoSpaceDE/>
        <w:autoSpaceDN/>
        <w:bidi w:val="0"/>
        <w:jc w:val="both"/>
        <w:textAlignment w:val="center"/>
        <w:rPr>
          <w:rFonts w:hint="eastAsia" w:ascii="宋体" w:hAnsi="宋体" w:eastAsia="宋体" w:cs="宋体"/>
          <w:b/>
          <w:bCs/>
          <w:color w:val="auto"/>
          <w:sz w:val="44"/>
          <w:szCs w:val="44"/>
          <w:lang w:eastAsia="zh-CN"/>
        </w:rPr>
      </w:pPr>
    </w:p>
    <w:p w14:paraId="718180A5">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战略规划编制及标准化管理服务</w:t>
      </w:r>
    </w:p>
    <w:p w14:paraId="646ABF0F">
      <w:pPr>
        <w:keepNext w:val="0"/>
        <w:keepLines w:val="0"/>
        <w:pageBreakBefore w:val="0"/>
        <w:widowControl w:val="0"/>
        <w:kinsoku/>
        <w:wordWrap/>
        <w:overflowPunct/>
        <w:topLinePunct w:val="0"/>
        <w:autoSpaceDE/>
        <w:autoSpaceDN/>
        <w:bidi w:val="0"/>
        <w:jc w:val="center"/>
        <w:textAlignment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询比文件</w:t>
      </w:r>
    </w:p>
    <w:p w14:paraId="57A88D3E">
      <w:pPr>
        <w:pStyle w:val="7"/>
        <w:keepNext w:val="0"/>
        <w:keepLines w:val="0"/>
        <w:pageBreakBefore w:val="0"/>
        <w:widowControl w:val="0"/>
        <w:kinsoku/>
        <w:wordWrap/>
        <w:overflowPunct/>
        <w:topLinePunct w:val="0"/>
        <w:autoSpaceDE/>
        <w:autoSpaceDN/>
        <w:bidi w:val="0"/>
        <w:ind w:firstLine="0" w:firstLineChars="0"/>
        <w:textAlignment w:val="center"/>
        <w:outlineLvl w:val="9"/>
        <w:rPr>
          <w:rFonts w:hint="eastAsia" w:ascii="仿宋" w:hAnsi="仿宋" w:eastAsia="仿宋" w:cs="仿宋"/>
        </w:rPr>
      </w:pPr>
    </w:p>
    <w:p w14:paraId="007F2852">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宋体" w:hAnsi="宋体" w:eastAsia="hakuyoxingshu7000" w:cs="Times New Roman"/>
          <w:sz w:val="44"/>
          <w:szCs w:val="44"/>
          <w:lang w:eastAsia="zh-CN"/>
        </w:rPr>
      </w:pPr>
    </w:p>
    <w:p w14:paraId="5E997A66">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仿宋" w:hAnsi="仿宋" w:eastAsia="仿宋" w:cs="仿宋"/>
          <w:bCs/>
          <w:sz w:val="28"/>
        </w:rPr>
      </w:pPr>
      <w:r>
        <w:rPr>
          <w:rFonts w:hint="eastAsia" w:ascii="宋体" w:hAnsi="宋体" w:eastAsia="hakuyoxingshu7000" w:cs="Times New Roman"/>
          <w:sz w:val="44"/>
          <w:szCs w:val="44"/>
          <w:lang w:eastAsia="zh-CN"/>
        </w:rPr>
        <w:drawing>
          <wp:inline distT="0" distB="0" distL="114300" distR="114300">
            <wp:extent cx="2796540" cy="2392045"/>
            <wp:effectExtent l="0" t="0" r="3810" b="8255"/>
            <wp:docPr id="1" name="图片 1" descr="1615335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5335967(1)"/>
                    <pic:cNvPicPr>
                      <a:picLocks noChangeAspect="1"/>
                    </pic:cNvPicPr>
                  </pic:nvPicPr>
                  <pic:blipFill>
                    <a:blip r:embed="rId6"/>
                    <a:stretch>
                      <a:fillRect/>
                    </a:stretch>
                  </pic:blipFill>
                  <pic:spPr>
                    <a:xfrm>
                      <a:off x="0" y="0"/>
                      <a:ext cx="2796540" cy="2392045"/>
                    </a:xfrm>
                    <a:prstGeom prst="rect">
                      <a:avLst/>
                    </a:prstGeom>
                    <a:noFill/>
                    <a:ln>
                      <a:noFill/>
                    </a:ln>
                  </pic:spPr>
                </pic:pic>
              </a:graphicData>
            </a:graphic>
          </wp:inline>
        </w:drawing>
      </w:r>
    </w:p>
    <w:p w14:paraId="784EF7B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bCs/>
          <w:sz w:val="32"/>
          <w:szCs w:val="32"/>
          <w:lang w:val="en-US" w:eastAsia="zh-CN"/>
        </w:rPr>
      </w:pPr>
    </w:p>
    <w:p w14:paraId="3480AE04">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3D0446A2">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0AF84430">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1A0E56ED">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47A99267">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65CA6B5D">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邯郸市水利工程处</w:t>
      </w:r>
    </w:p>
    <w:p w14:paraId="0B58C717">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eastAsia="宋体" w:cs="Times New Roman"/>
          <w:b/>
          <w:sz w:val="36"/>
          <w:szCs w:val="36"/>
        </w:rPr>
        <w:sectPr>
          <w:headerReference r:id="rId3" w:type="default"/>
          <w:headerReference r:id="rId4" w:type="even"/>
          <w:pgSz w:w="11906" w:h="16838"/>
          <w:pgMar w:top="1134" w:right="1134" w:bottom="1134" w:left="1531" w:header="851" w:footer="737" w:gutter="0"/>
          <w:pgBorders w:zOrder="back">
            <w:top w:val="none" w:sz="0" w:space="0"/>
            <w:left w:val="none" w:sz="0" w:space="0"/>
            <w:bottom w:val="none" w:sz="0" w:space="0"/>
            <w:right w:val="none" w:sz="0" w:space="0"/>
          </w:pgBorders>
          <w:pgNumType w:start="0"/>
          <w:cols w:space="425" w:num="1"/>
          <w:titlePg/>
          <w:docGrid w:type="lines" w:linePitch="312" w:charSpace="0"/>
        </w:sectPr>
      </w:pPr>
    </w:p>
    <w:p w14:paraId="0E804673">
      <w:pPr>
        <w:pStyle w:val="13"/>
        <w:ind w:firstLine="3961" w:firstLineChars="1096"/>
        <w:jc w:val="both"/>
        <w:rPr>
          <w:rFonts w:hint="eastAsia" w:ascii="宋体" w:hAnsi="宋体" w:eastAsia="宋体" w:cs="宋体"/>
          <w:b/>
          <w:sz w:val="36"/>
          <w:szCs w:val="36"/>
        </w:rPr>
      </w:pPr>
      <w:r>
        <w:rPr>
          <w:rFonts w:hint="eastAsia" w:ascii="宋体" w:hAnsi="宋体" w:eastAsia="宋体" w:cs="宋体"/>
          <w:b/>
          <w:sz w:val="36"/>
          <w:szCs w:val="36"/>
        </w:rPr>
        <w:t>目   录</w:t>
      </w:r>
    </w:p>
    <w:p w14:paraId="7EEA0BA7">
      <w:pPr>
        <w:rPr>
          <w:rFonts w:hint="eastAsia" w:ascii="宋体" w:hAnsi="宋体" w:eastAsia="宋体" w:cs="宋体"/>
        </w:rPr>
      </w:pPr>
    </w:p>
    <w:p w14:paraId="2CAA9926">
      <w:pPr>
        <w:rPr>
          <w:rFonts w:hint="eastAsia" w:ascii="宋体" w:hAnsi="宋体" w:eastAsia="宋体" w:cs="宋体"/>
        </w:rPr>
      </w:pPr>
    </w:p>
    <w:p w14:paraId="7283DBCD">
      <w:pPr>
        <w:pStyle w:val="13"/>
        <w:spacing w:line="480" w:lineRule="auto"/>
        <w:ind w:firstLine="562" w:firstLineChars="200"/>
        <w:jc w:val="both"/>
        <w:rPr>
          <w:rFonts w:hint="default" w:ascii="宋体" w:hAnsi="宋体" w:eastAsia="宋体" w:cs="宋体"/>
          <w:b/>
          <w:sz w:val="28"/>
          <w:szCs w:val="28"/>
          <w:lang w:val="en-US" w:eastAsia="zh-CN"/>
        </w:rPr>
      </w:pP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采购公告</w:t>
      </w:r>
    </w:p>
    <w:p w14:paraId="57E65BC0">
      <w:pPr>
        <w:pStyle w:val="13"/>
        <w:spacing w:line="480" w:lineRule="auto"/>
        <w:ind w:firstLine="56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rPr>
        <w:t xml:space="preserve">第二章 </w:t>
      </w:r>
      <w:r>
        <w:rPr>
          <w:rFonts w:hint="eastAsia" w:ascii="宋体" w:hAnsi="宋体" w:eastAsia="宋体" w:cs="宋体"/>
          <w:b/>
          <w:sz w:val="28"/>
          <w:szCs w:val="28"/>
          <w:lang w:val="en-US" w:eastAsia="zh-CN"/>
        </w:rPr>
        <w:t xml:space="preserve"> </w:t>
      </w:r>
      <w:r>
        <w:rPr>
          <w:rFonts w:hint="eastAsia" w:ascii="宋体" w:hAnsi="宋体" w:eastAsia="宋体" w:cs="宋体"/>
          <w:b/>
          <w:bCs/>
          <w:sz w:val="28"/>
          <w:szCs w:val="28"/>
          <w:lang w:val="en-US" w:eastAsia="zh-CN"/>
        </w:rPr>
        <w:t>供应商须知</w:t>
      </w:r>
    </w:p>
    <w:p w14:paraId="5ABF885A">
      <w:pPr>
        <w:pStyle w:val="14"/>
        <w:spacing w:after="0" w:line="480" w:lineRule="auto"/>
        <w:ind w:left="0" w:leftChars="0" w:right="0" w:rightChars="0" w:firstLine="562" w:firstLineChars="200"/>
        <w:jc w:val="left"/>
        <w:textAlignment w:val="center"/>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rPr>
        <w:t xml:space="preserve">第三章 </w:t>
      </w: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评标办法</w:t>
      </w:r>
    </w:p>
    <w:p w14:paraId="70597FA6">
      <w:pPr>
        <w:pStyle w:val="14"/>
        <w:spacing w:after="0" w:line="480" w:lineRule="auto"/>
        <w:ind w:left="0" w:leftChars="0" w:right="0" w:rightChars="0" w:firstLine="562" w:firstLineChars="200"/>
        <w:jc w:val="left"/>
        <w:textAlignment w:val="center"/>
        <w:outlineLvl w:val="0"/>
        <w:rPr>
          <w:rFonts w:hint="eastAsia" w:ascii="宋体" w:hAnsi="宋体" w:eastAsia="宋体" w:cs="宋体"/>
          <w:b/>
          <w:bCs/>
          <w:sz w:val="28"/>
          <w:szCs w:val="28"/>
        </w:rPr>
      </w:pPr>
      <w:r>
        <w:rPr>
          <w:rFonts w:hint="eastAsia" w:ascii="宋体" w:hAnsi="宋体" w:eastAsia="宋体" w:cs="宋体"/>
          <w:b/>
          <w:bCs/>
          <w:sz w:val="28"/>
          <w:szCs w:val="28"/>
        </w:rPr>
        <w:t xml:space="preserve">第四章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合同条款及格式</w:t>
      </w:r>
    </w:p>
    <w:p w14:paraId="7FB21C56">
      <w:pPr>
        <w:pStyle w:val="14"/>
        <w:spacing w:after="0" w:line="480" w:lineRule="auto"/>
        <w:ind w:left="0" w:leftChars="0" w:right="0" w:rightChars="0" w:firstLine="562" w:firstLineChars="200"/>
        <w:jc w:val="left"/>
        <w:textAlignment w:val="center"/>
        <w:outlineLvl w:val="0"/>
        <w:rPr>
          <w:rFonts w:hint="default" w:ascii="宋体" w:hAnsi="宋体" w:eastAsia="宋体" w:cs="宋体"/>
          <w:b/>
          <w:bCs/>
          <w:sz w:val="28"/>
          <w:szCs w:val="28"/>
          <w:lang w:val="en-US" w:eastAsia="zh-CN"/>
        </w:rPr>
      </w:pPr>
      <w:r>
        <w:rPr>
          <w:rFonts w:hint="eastAsia" w:ascii="宋体" w:hAnsi="宋体" w:cs="宋体"/>
          <w:b/>
          <w:bCs/>
          <w:sz w:val="28"/>
          <w:szCs w:val="28"/>
          <w:lang w:eastAsia="zh-CN"/>
        </w:rPr>
        <w:t>第</w:t>
      </w:r>
      <w:r>
        <w:rPr>
          <w:rFonts w:hint="eastAsia" w:ascii="宋体" w:hAnsi="宋体" w:cs="宋体"/>
          <w:b/>
          <w:bCs/>
          <w:sz w:val="28"/>
          <w:szCs w:val="28"/>
          <w:lang w:val="en-US" w:eastAsia="zh-CN"/>
        </w:rPr>
        <w:t>五</w:t>
      </w:r>
      <w:r>
        <w:rPr>
          <w:rFonts w:hint="eastAsia" w:ascii="宋体" w:hAnsi="宋体" w:cs="宋体"/>
          <w:b/>
          <w:bCs/>
          <w:sz w:val="28"/>
          <w:szCs w:val="28"/>
          <w:lang w:eastAsia="zh-CN"/>
        </w:rPr>
        <w:t>章</w:t>
      </w:r>
      <w:r>
        <w:rPr>
          <w:rFonts w:hint="eastAsia" w:ascii="宋体" w:hAnsi="宋体" w:cs="宋体"/>
          <w:b/>
          <w:bCs/>
          <w:sz w:val="28"/>
          <w:szCs w:val="28"/>
          <w:lang w:val="en-US" w:eastAsia="zh-CN"/>
        </w:rPr>
        <w:t xml:space="preserve">  清单</w:t>
      </w:r>
    </w:p>
    <w:p w14:paraId="31CC71EC">
      <w:pPr>
        <w:spacing w:line="48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六</w:t>
      </w:r>
      <w:r>
        <w:rPr>
          <w:rFonts w:hint="eastAsia" w:ascii="宋体" w:hAnsi="宋体" w:eastAsia="宋体" w:cs="宋体"/>
          <w:b/>
          <w:color w:val="000000"/>
          <w:sz w:val="28"/>
          <w:szCs w:val="28"/>
        </w:rPr>
        <w:t xml:space="preserve">章 </w:t>
      </w:r>
      <w:r>
        <w:rPr>
          <w:rFonts w:hint="eastAsia" w:ascii="宋体" w:hAnsi="宋体" w:eastAsia="宋体" w:cs="宋体"/>
          <w:b/>
          <w:color w:val="000000"/>
          <w:sz w:val="28"/>
          <w:szCs w:val="28"/>
          <w:lang w:val="en-US" w:eastAsia="zh-CN"/>
        </w:rPr>
        <w:t xml:space="preserve"> 响应文件</w:t>
      </w:r>
      <w:r>
        <w:rPr>
          <w:rFonts w:hint="eastAsia" w:ascii="宋体" w:hAnsi="宋体" w:eastAsia="宋体" w:cs="宋体"/>
          <w:b/>
          <w:color w:val="000000"/>
          <w:sz w:val="28"/>
          <w:szCs w:val="28"/>
        </w:rPr>
        <w:t>格式</w:t>
      </w:r>
    </w:p>
    <w:p w14:paraId="1A74FE08"/>
    <w:p w14:paraId="68861DEB">
      <w:r>
        <w:br w:type="page"/>
      </w:r>
    </w:p>
    <w:p w14:paraId="0D368C9D">
      <w:pPr>
        <w:pStyle w:val="8"/>
        <w:keepNext/>
        <w:keepLines/>
        <w:pageBreakBefore w:val="0"/>
        <w:widowControl/>
        <w:kinsoku/>
        <w:wordWrap/>
        <w:overflowPunct/>
        <w:topLinePunct w:val="0"/>
        <w:autoSpaceDE/>
        <w:autoSpaceDN/>
        <w:bidi w:val="0"/>
        <w:adjustRightInd/>
        <w:snapToGrid/>
        <w:spacing w:before="0" w:beforeLines="0" w:after="157" w:afterLines="50"/>
        <w:ind w:left="0" w:leftChars="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第一章</w:t>
      </w:r>
      <w:r>
        <w:rPr>
          <w:rFonts w:hint="eastAsia" w:ascii="宋体" w:hAnsi="宋体" w:eastAsia="宋体" w:cs="宋体"/>
          <w:sz w:val="28"/>
          <w:szCs w:val="28"/>
          <w:highlight w:val="none"/>
          <w:lang w:val="en-US" w:eastAsia="zh-CN"/>
        </w:rPr>
        <w:t xml:space="preserve">  采购公告</w:t>
      </w:r>
    </w:p>
    <w:p w14:paraId="7896FEED">
      <w:pPr>
        <w:keepNext w:val="0"/>
        <w:keepLines w:val="0"/>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sz w:val="28"/>
          <w:szCs w:val="28"/>
          <w:lang w:val="en-US" w:eastAsia="zh-CN"/>
        </w:rPr>
      </w:pPr>
      <w:r>
        <w:rPr>
          <w:rFonts w:hint="eastAsia"/>
          <w:sz w:val="28"/>
          <w:szCs w:val="28"/>
          <w:lang w:val="en-US" w:eastAsia="zh-CN"/>
        </w:rPr>
        <w:t>我单位就邯郸市水利工程处战略规划编制及标准化管理服务进行询比采购，现通过询比采购公告方式征集符合要求且有意参加本项目的机构，按本公告要求参加询比采购活动。</w:t>
      </w:r>
    </w:p>
    <w:p w14:paraId="34B532BA">
      <w:pPr>
        <w:keepNext w:val="0"/>
        <w:keepLines w:val="0"/>
        <w:pageBreakBefore w:val="0"/>
        <w:widowControl w:val="0"/>
        <w:numPr>
          <w:ilvl w:val="0"/>
          <w:numId w:val="0"/>
        </w:numPr>
        <w:kinsoku/>
        <w:wordWrap/>
        <w:overflowPunct/>
        <w:topLinePunct w:val="0"/>
        <w:autoSpaceDE/>
        <w:autoSpaceDN/>
        <w:bidi w:val="0"/>
        <w:adjustRightInd/>
        <w:spacing w:line="60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一、项目基本情况</w:t>
      </w:r>
    </w:p>
    <w:p w14:paraId="2CE35A49">
      <w:pPr>
        <w:keepNext w:val="0"/>
        <w:keepLines w:val="0"/>
        <w:pageBreakBefore w:val="0"/>
        <w:widowControl w:val="0"/>
        <w:numPr>
          <w:ilvl w:val="0"/>
          <w:numId w:val="0"/>
        </w:numPr>
        <w:kinsoku/>
        <w:wordWrap/>
        <w:overflowPunct/>
        <w:topLinePunct w:val="0"/>
        <w:autoSpaceDE/>
        <w:autoSpaceDN/>
        <w:bidi w:val="0"/>
        <w:adjustRightInd/>
        <w:spacing w:line="600" w:lineRule="exact"/>
        <w:ind w:firstLine="560" w:firstLineChars="200"/>
        <w:jc w:val="both"/>
        <w:textAlignment w:val="auto"/>
        <w:rPr>
          <w:rFonts w:hint="eastAsia"/>
          <w:sz w:val="28"/>
          <w:szCs w:val="28"/>
          <w:lang w:val="en-US" w:eastAsia="zh-CN"/>
        </w:rPr>
      </w:pPr>
      <w:r>
        <w:rPr>
          <w:rFonts w:hint="eastAsia"/>
          <w:sz w:val="28"/>
          <w:szCs w:val="28"/>
          <w:lang w:val="en-US" w:eastAsia="zh-CN"/>
        </w:rPr>
        <w:t>1、项目名称：战略规划编制及标准化管理服务</w:t>
      </w:r>
    </w:p>
    <w:p w14:paraId="597C2A98">
      <w:pPr>
        <w:keepNext w:val="0"/>
        <w:keepLines w:val="0"/>
        <w:pageBreakBefore w:val="0"/>
        <w:widowControl w:val="0"/>
        <w:numPr>
          <w:ilvl w:val="0"/>
          <w:numId w:val="0"/>
        </w:numPr>
        <w:kinsoku/>
        <w:wordWrap/>
        <w:overflowPunct/>
        <w:topLinePunct w:val="0"/>
        <w:autoSpaceDE/>
        <w:autoSpaceDN/>
        <w:bidi w:val="0"/>
        <w:adjustRightInd/>
        <w:spacing w:line="600" w:lineRule="exact"/>
        <w:ind w:firstLine="560" w:firstLineChars="200"/>
        <w:jc w:val="both"/>
        <w:textAlignment w:val="auto"/>
        <w:rPr>
          <w:rFonts w:hint="default"/>
          <w:sz w:val="28"/>
          <w:szCs w:val="28"/>
          <w:lang w:val="en-US" w:eastAsia="zh-CN"/>
        </w:rPr>
      </w:pPr>
      <w:r>
        <w:rPr>
          <w:rFonts w:hint="eastAsia"/>
          <w:sz w:val="28"/>
          <w:szCs w:val="28"/>
          <w:lang w:val="en-US" w:eastAsia="zh-CN"/>
        </w:rPr>
        <w:t>2、采购方式：询比采购</w:t>
      </w:r>
    </w:p>
    <w:p w14:paraId="44D81F3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sz w:val="28"/>
          <w:szCs w:val="28"/>
          <w:lang w:val="en-US" w:eastAsia="zh-CN"/>
        </w:rPr>
      </w:pPr>
      <w:r>
        <w:rPr>
          <w:rFonts w:hint="eastAsia"/>
          <w:sz w:val="28"/>
          <w:szCs w:val="28"/>
          <w:lang w:val="en-US" w:eastAsia="zh-CN"/>
        </w:rPr>
        <w:t>3、采购内容：根据我单位需求进行战略规划编制及标准化管理的培训、调研、分析、行业对标、文件编制（包括但不仅限于：明确部门职责，优化工作流程、市场运营开拓、精细成本控制、制定绩效考核、保障风险合规、建设企业文化等）、后期辅导等技术服务。</w:t>
      </w:r>
    </w:p>
    <w:p w14:paraId="76519A7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lang w:val="en-US" w:eastAsia="zh-CN"/>
        </w:rPr>
      </w:pPr>
      <w:r>
        <w:rPr>
          <w:rFonts w:hint="eastAsia"/>
          <w:sz w:val="28"/>
          <w:szCs w:val="28"/>
          <w:lang w:val="en-US" w:eastAsia="zh-CN"/>
        </w:rPr>
        <w:t>4、服务期限：战略规划及标准化管理的培训、对标、文件编制须在180日历天内完成，后续配套服务至各项文件编制完成后两年，详情由合同中书面约定。</w:t>
      </w:r>
    </w:p>
    <w:p w14:paraId="33183B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sz w:val="28"/>
          <w:szCs w:val="28"/>
          <w:lang w:val="en-US" w:eastAsia="zh-CN"/>
        </w:rPr>
      </w:pPr>
      <w:r>
        <w:rPr>
          <w:rFonts w:hint="eastAsia"/>
          <w:sz w:val="28"/>
          <w:szCs w:val="28"/>
          <w:lang w:val="en-US" w:eastAsia="zh-CN"/>
        </w:rPr>
        <w:t>5、服务标准：满足国家、省、市等相关法律法规、邯郸市国资委及甲方要求。</w:t>
      </w:r>
    </w:p>
    <w:p w14:paraId="6C7D8D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b/>
          <w:bCs/>
          <w:sz w:val="28"/>
          <w:szCs w:val="28"/>
          <w:lang w:val="en-US" w:eastAsia="zh-CN"/>
        </w:rPr>
      </w:pPr>
      <w:r>
        <w:rPr>
          <w:rFonts w:hint="eastAsia"/>
          <w:b/>
          <w:bCs/>
          <w:sz w:val="28"/>
          <w:szCs w:val="28"/>
          <w:lang w:val="en-US" w:eastAsia="zh-CN"/>
        </w:rPr>
        <w:t>二、申请人的资格要求</w:t>
      </w:r>
    </w:p>
    <w:p w14:paraId="72550F7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sz w:val="28"/>
          <w:szCs w:val="28"/>
          <w:lang w:val="en-US" w:eastAsia="zh-CN"/>
        </w:rPr>
      </w:pPr>
      <w:r>
        <w:rPr>
          <w:rFonts w:hint="eastAsia"/>
          <w:sz w:val="28"/>
          <w:szCs w:val="28"/>
          <w:lang w:val="en-US" w:eastAsia="zh-CN"/>
        </w:rPr>
        <w:t>1、供应商应具有有效的营业执照，且具有与本项目相应服务能力的法人。</w:t>
      </w:r>
    </w:p>
    <w:p w14:paraId="4B30FE1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sz w:val="28"/>
          <w:szCs w:val="28"/>
          <w:lang w:val="en-US" w:eastAsia="zh-CN"/>
        </w:rPr>
      </w:pPr>
      <w:r>
        <w:rPr>
          <w:rFonts w:hint="eastAsia"/>
          <w:sz w:val="28"/>
          <w:szCs w:val="28"/>
          <w:lang w:val="en-US" w:eastAsia="zh-CN"/>
        </w:rPr>
        <w:t>2、未被列入 “中国执行信息公开网” 失信被执行人名单、“信用中国”重大税收违法失信主体（查询地址为“中国执行信息公开网”（https://zxgk.court.gov.cn/）、“信用中国”（https://www.creditchina.gov.cn/）。</w:t>
      </w:r>
    </w:p>
    <w:p w14:paraId="40747B0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2" w:firstLineChars="200"/>
        <w:textAlignment w:val="auto"/>
        <w:rPr>
          <w:rFonts w:hint="eastAsia"/>
          <w:b/>
          <w:bCs/>
          <w:sz w:val="28"/>
          <w:szCs w:val="28"/>
          <w:lang w:val="en-US" w:eastAsia="zh-CN"/>
        </w:rPr>
      </w:pPr>
      <w:r>
        <w:rPr>
          <w:rFonts w:hint="eastAsia"/>
          <w:b/>
          <w:bCs/>
          <w:sz w:val="28"/>
          <w:szCs w:val="28"/>
          <w:lang w:val="en-US" w:eastAsia="zh-CN"/>
        </w:rPr>
        <w:t>三、询比采购文件的获取</w:t>
      </w:r>
    </w:p>
    <w:p w14:paraId="12D427B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b w:val="0"/>
          <w:bCs w:val="0"/>
          <w:sz w:val="28"/>
          <w:szCs w:val="28"/>
          <w:highlight w:val="none"/>
          <w:lang w:val="en-US" w:eastAsia="zh-CN"/>
        </w:rPr>
      </w:pPr>
      <w:r>
        <w:rPr>
          <w:rFonts w:hint="eastAsia"/>
          <w:b w:val="0"/>
          <w:bCs w:val="0"/>
          <w:sz w:val="28"/>
          <w:szCs w:val="28"/>
          <w:lang w:val="en-US" w:eastAsia="zh-CN"/>
        </w:rPr>
        <w:t>1、获取时间：</w:t>
      </w:r>
      <w:r>
        <w:rPr>
          <w:rFonts w:hint="eastAsia"/>
          <w:b w:val="0"/>
          <w:bCs w:val="0"/>
          <w:sz w:val="28"/>
          <w:szCs w:val="28"/>
          <w:highlight w:val="none"/>
          <w:lang w:val="en-US" w:eastAsia="zh-CN"/>
        </w:rPr>
        <w:t>2025年3月 4 日至2025年  3 月 10 日  。</w:t>
      </w:r>
    </w:p>
    <w:p w14:paraId="22339B5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2、获取方式：自行在（https://www.hdsslgcc.com/）下载采购文件。</w:t>
      </w:r>
    </w:p>
    <w:p w14:paraId="7CCD655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2" w:firstLineChars="200"/>
        <w:textAlignment w:val="auto"/>
        <w:rPr>
          <w:rFonts w:hint="default"/>
          <w:b/>
          <w:bCs/>
          <w:sz w:val="28"/>
          <w:szCs w:val="28"/>
          <w:highlight w:val="none"/>
          <w:lang w:val="en-US" w:eastAsia="zh-CN"/>
        </w:rPr>
      </w:pPr>
      <w:r>
        <w:rPr>
          <w:rFonts w:hint="eastAsia"/>
          <w:b/>
          <w:bCs/>
          <w:sz w:val="28"/>
          <w:szCs w:val="28"/>
          <w:highlight w:val="none"/>
          <w:lang w:val="en-US" w:eastAsia="zh-CN"/>
        </w:rPr>
        <w:t>四、响应文件递交及开标</w:t>
      </w:r>
    </w:p>
    <w:p w14:paraId="2827E94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递交截止时间：2025年 3月 17日 14  时  30  分</w:t>
      </w:r>
    </w:p>
    <w:p w14:paraId="196F573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sz w:val="28"/>
          <w:szCs w:val="28"/>
          <w:lang w:val="en-US" w:eastAsia="zh-CN"/>
        </w:rPr>
      </w:pPr>
      <w:r>
        <w:rPr>
          <w:rFonts w:hint="eastAsia"/>
          <w:sz w:val="28"/>
          <w:szCs w:val="28"/>
          <w:lang w:val="en-US" w:eastAsia="zh-CN"/>
        </w:rPr>
        <w:t>递交方式：现场提交。</w:t>
      </w:r>
    </w:p>
    <w:p w14:paraId="66EE824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sz w:val="28"/>
          <w:szCs w:val="28"/>
          <w:lang w:val="en-US" w:eastAsia="zh-CN"/>
        </w:rPr>
      </w:pPr>
      <w:r>
        <w:rPr>
          <w:rFonts w:hint="eastAsia"/>
          <w:sz w:val="28"/>
          <w:szCs w:val="28"/>
          <w:lang w:val="en-US" w:eastAsia="zh-CN"/>
        </w:rPr>
        <w:t>递交地点：邯郸市东环路与人民路交叉口南行200米路西水利工程处会议室。</w:t>
      </w:r>
    </w:p>
    <w:p w14:paraId="64A9E86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2" w:firstLineChars="200"/>
        <w:textAlignment w:val="auto"/>
        <w:rPr>
          <w:rFonts w:hint="eastAsia"/>
          <w:b/>
          <w:bCs/>
          <w:sz w:val="28"/>
          <w:szCs w:val="28"/>
          <w:lang w:val="en-US" w:eastAsia="zh-CN"/>
        </w:rPr>
      </w:pPr>
      <w:r>
        <w:rPr>
          <w:rFonts w:hint="eastAsia"/>
          <w:b/>
          <w:bCs/>
          <w:sz w:val="28"/>
          <w:szCs w:val="28"/>
          <w:lang w:val="en-US" w:eastAsia="zh-CN"/>
        </w:rPr>
        <w:t>五、联系事项</w:t>
      </w:r>
    </w:p>
    <w:p w14:paraId="114F995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sz w:val="28"/>
          <w:szCs w:val="28"/>
          <w:lang w:val="en-US" w:eastAsia="zh-CN"/>
        </w:rPr>
      </w:pPr>
      <w:r>
        <w:rPr>
          <w:rFonts w:hint="eastAsia"/>
          <w:sz w:val="28"/>
          <w:szCs w:val="28"/>
          <w:lang w:val="en-US" w:eastAsia="zh-CN"/>
        </w:rPr>
        <w:t>采购人：邯郸市水利工程处</w:t>
      </w:r>
    </w:p>
    <w:p w14:paraId="2DA2E6D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eastAsia"/>
          <w:sz w:val="28"/>
          <w:szCs w:val="28"/>
          <w:lang w:val="en-US" w:eastAsia="zh-CN"/>
        </w:rPr>
      </w:pPr>
      <w:r>
        <w:rPr>
          <w:rFonts w:hint="eastAsia"/>
          <w:sz w:val="28"/>
          <w:szCs w:val="28"/>
          <w:lang w:val="en-US" w:eastAsia="zh-CN"/>
        </w:rPr>
        <w:t>采购人地址：邯郸市东环路与人民路交叉口南行200米路西水利工程处</w:t>
      </w:r>
    </w:p>
    <w:p w14:paraId="2BFED2F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sz w:val="28"/>
          <w:szCs w:val="28"/>
          <w:lang w:val="en-US" w:eastAsia="zh-CN"/>
        </w:rPr>
      </w:pPr>
      <w:r>
        <w:rPr>
          <w:rFonts w:hint="eastAsia"/>
          <w:sz w:val="28"/>
          <w:szCs w:val="28"/>
          <w:lang w:val="en-US" w:eastAsia="zh-CN"/>
        </w:rPr>
        <w:t>联系人：秦明广</w:t>
      </w:r>
    </w:p>
    <w:p w14:paraId="5A224C6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sz w:val="28"/>
          <w:szCs w:val="28"/>
          <w:lang w:val="en-US" w:eastAsia="zh-CN"/>
        </w:rPr>
      </w:pPr>
      <w:r>
        <w:rPr>
          <w:rFonts w:hint="eastAsia"/>
          <w:sz w:val="28"/>
          <w:szCs w:val="28"/>
          <w:lang w:val="en-US" w:eastAsia="zh-CN"/>
        </w:rPr>
        <w:t>联系电话：13047789000</w:t>
      </w:r>
    </w:p>
    <w:p w14:paraId="02BEF53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0" w:firstLineChars="200"/>
        <w:textAlignment w:val="auto"/>
        <w:rPr>
          <w:rFonts w:hint="default"/>
          <w:sz w:val="28"/>
          <w:szCs w:val="28"/>
          <w:lang w:val="en-US" w:eastAsia="zh-CN"/>
        </w:rPr>
      </w:pPr>
      <w:r>
        <w:rPr>
          <w:rFonts w:hint="eastAsia"/>
          <w:sz w:val="28"/>
          <w:szCs w:val="28"/>
          <w:lang w:val="en-US" w:eastAsia="zh-CN"/>
        </w:rPr>
        <w:t>电子邮箱：HDSGCCZGB@126.com</w:t>
      </w:r>
    </w:p>
    <w:p w14:paraId="29786E93">
      <w:pPr>
        <w:pStyle w:val="14"/>
        <w:sectPr>
          <w:pgSz w:w="11906" w:h="16838"/>
          <w:pgMar w:top="1440" w:right="1800" w:bottom="1440" w:left="1800" w:header="851" w:footer="992" w:gutter="0"/>
          <w:cols w:space="425" w:num="1"/>
          <w:docGrid w:type="lines" w:linePitch="312" w:charSpace="0"/>
        </w:sectPr>
      </w:pPr>
    </w:p>
    <w:p w14:paraId="1185679B">
      <w:pPr>
        <w:pStyle w:val="14"/>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sz w:val="28"/>
          <w:szCs w:val="28"/>
        </w:rPr>
      </w:pP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供应商</w:t>
      </w:r>
      <w:r>
        <w:rPr>
          <w:rFonts w:hint="eastAsia" w:ascii="宋体" w:hAnsi="宋体" w:eastAsia="宋体" w:cs="宋体"/>
          <w:b/>
          <w:sz w:val="28"/>
          <w:szCs w:val="28"/>
        </w:rPr>
        <w:t>须知</w:t>
      </w:r>
    </w:p>
    <w:p w14:paraId="2B241A79">
      <w:pPr>
        <w:pStyle w:val="14"/>
        <w:numPr>
          <w:ilvl w:val="0"/>
          <w:numId w:val="0"/>
        </w:numPr>
        <w:spacing w:after="0" w:line="480" w:lineRule="auto"/>
        <w:ind w:leftChars="0" w:right="0" w:rightChars="0"/>
        <w:jc w:val="both"/>
        <w:textAlignment w:val="center"/>
        <w:outlineLvl w:val="0"/>
        <w:rPr>
          <w:rFonts w:hint="default" w:ascii="宋体" w:hAnsi="宋体" w:eastAsia="宋体" w:cs="宋体"/>
          <w:b/>
          <w:sz w:val="28"/>
          <w:szCs w:val="28"/>
          <w:lang w:val="en-US" w:eastAsia="zh-CN"/>
        </w:rPr>
      </w:pPr>
      <w:r>
        <w:rPr>
          <w:rFonts w:hint="eastAsia" w:ascii="宋体" w:hAnsi="宋体" w:cs="宋体"/>
          <w:b/>
          <w:sz w:val="28"/>
          <w:szCs w:val="28"/>
          <w:lang w:val="en-US" w:eastAsia="zh-CN"/>
        </w:rPr>
        <w:t>供应商须知前附表</w:t>
      </w:r>
    </w:p>
    <w:tbl>
      <w:tblPr>
        <w:tblStyle w:val="31"/>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050"/>
        <w:gridCol w:w="5670"/>
      </w:tblGrid>
      <w:tr w14:paraId="3E687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vAlign w:val="center"/>
          </w:tcPr>
          <w:p w14:paraId="73B68A9A">
            <w:pPr>
              <w:pStyle w:val="30"/>
              <w:spacing w:before="115" w:line="228" w:lineRule="auto"/>
              <w:ind w:left="282"/>
              <w:jc w:val="both"/>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2050" w:type="dxa"/>
            <w:vAlign w:val="center"/>
          </w:tcPr>
          <w:p w14:paraId="75080460">
            <w:pPr>
              <w:pStyle w:val="30"/>
              <w:spacing w:before="115" w:line="228" w:lineRule="auto"/>
              <w:ind w:firstLine="205" w:firstLineChars="100"/>
              <w:jc w:val="both"/>
              <w:rPr>
                <w:rFonts w:hint="eastAsia" w:ascii="宋体" w:hAnsi="宋体" w:eastAsia="宋体" w:cs="宋体"/>
                <w:sz w:val="21"/>
                <w:szCs w:val="21"/>
              </w:rPr>
            </w:pPr>
            <w:r>
              <w:rPr>
                <w:rFonts w:hint="eastAsia" w:ascii="宋体" w:hAnsi="宋体" w:eastAsia="宋体" w:cs="宋体"/>
                <w:b/>
                <w:bCs/>
                <w:spacing w:val="-3"/>
                <w:sz w:val="21"/>
                <w:szCs w:val="21"/>
              </w:rPr>
              <w:t>条</w:t>
            </w:r>
            <w:r>
              <w:rPr>
                <w:rFonts w:hint="eastAsia" w:ascii="宋体" w:hAnsi="宋体" w:eastAsia="宋体" w:cs="宋体"/>
                <w:spacing w:val="10"/>
                <w:sz w:val="21"/>
                <w:szCs w:val="21"/>
              </w:rPr>
              <w:t xml:space="preserve">  </w:t>
            </w:r>
            <w:r>
              <w:rPr>
                <w:rFonts w:hint="eastAsia" w:ascii="宋体" w:hAnsi="宋体" w:eastAsia="宋体" w:cs="宋体"/>
                <w:b/>
                <w:bCs/>
                <w:spacing w:val="-3"/>
                <w:sz w:val="21"/>
                <w:szCs w:val="21"/>
              </w:rPr>
              <w:t>款</w:t>
            </w:r>
            <w:r>
              <w:rPr>
                <w:rFonts w:hint="eastAsia" w:ascii="宋体" w:hAnsi="宋体" w:eastAsia="宋体" w:cs="宋体"/>
                <w:spacing w:val="12"/>
                <w:sz w:val="21"/>
                <w:szCs w:val="21"/>
              </w:rPr>
              <w:t xml:space="preserve">  </w:t>
            </w:r>
            <w:r>
              <w:rPr>
                <w:rFonts w:hint="eastAsia" w:ascii="宋体" w:hAnsi="宋体" w:eastAsia="宋体" w:cs="宋体"/>
                <w:b/>
                <w:bCs/>
                <w:spacing w:val="-3"/>
                <w:sz w:val="21"/>
                <w:szCs w:val="21"/>
              </w:rPr>
              <w:t>名</w:t>
            </w:r>
            <w:r>
              <w:rPr>
                <w:rFonts w:hint="eastAsia" w:ascii="宋体" w:hAnsi="宋体" w:eastAsia="宋体" w:cs="宋体"/>
                <w:spacing w:val="11"/>
                <w:sz w:val="21"/>
                <w:szCs w:val="21"/>
              </w:rPr>
              <w:t xml:space="preserve">  </w:t>
            </w:r>
            <w:r>
              <w:rPr>
                <w:rFonts w:hint="eastAsia" w:ascii="宋体" w:hAnsi="宋体" w:eastAsia="宋体" w:cs="宋体"/>
                <w:b/>
                <w:bCs/>
                <w:spacing w:val="-3"/>
                <w:sz w:val="21"/>
                <w:szCs w:val="21"/>
              </w:rPr>
              <w:t>称</w:t>
            </w:r>
          </w:p>
        </w:tc>
        <w:tc>
          <w:tcPr>
            <w:tcW w:w="5670" w:type="dxa"/>
            <w:vAlign w:val="center"/>
          </w:tcPr>
          <w:p w14:paraId="746CF369">
            <w:pPr>
              <w:pStyle w:val="30"/>
              <w:spacing w:before="115" w:line="228" w:lineRule="auto"/>
              <w:ind w:firstLine="2099" w:firstLineChars="1100"/>
              <w:jc w:val="both"/>
              <w:rPr>
                <w:rFonts w:hint="eastAsia" w:ascii="宋体" w:hAnsi="宋体" w:eastAsia="宋体" w:cs="宋体"/>
                <w:sz w:val="21"/>
                <w:szCs w:val="21"/>
              </w:rPr>
            </w:pPr>
            <w:r>
              <w:rPr>
                <w:rFonts w:hint="eastAsia" w:ascii="宋体" w:hAnsi="宋体" w:eastAsia="宋体" w:cs="宋体"/>
                <w:b/>
                <w:bCs/>
                <w:spacing w:val="-10"/>
                <w:sz w:val="21"/>
                <w:szCs w:val="21"/>
              </w:rPr>
              <w:t>编</w:t>
            </w:r>
            <w:r>
              <w:rPr>
                <w:rFonts w:hint="eastAsia" w:ascii="宋体" w:hAnsi="宋体" w:eastAsia="宋体" w:cs="宋体"/>
                <w:spacing w:val="13"/>
                <w:sz w:val="21"/>
                <w:szCs w:val="21"/>
              </w:rPr>
              <w:t xml:space="preserve">  </w:t>
            </w:r>
            <w:r>
              <w:rPr>
                <w:rFonts w:hint="eastAsia" w:ascii="宋体" w:hAnsi="宋体" w:eastAsia="宋体" w:cs="宋体"/>
                <w:b/>
                <w:bCs/>
                <w:spacing w:val="-10"/>
                <w:sz w:val="21"/>
                <w:szCs w:val="21"/>
              </w:rPr>
              <w:t>列</w:t>
            </w:r>
            <w:r>
              <w:rPr>
                <w:rFonts w:hint="eastAsia" w:ascii="宋体" w:hAnsi="宋体" w:eastAsia="宋体" w:cs="宋体"/>
                <w:spacing w:val="24"/>
                <w:sz w:val="21"/>
                <w:szCs w:val="21"/>
              </w:rPr>
              <w:t xml:space="preserve">  </w:t>
            </w:r>
            <w:r>
              <w:rPr>
                <w:rFonts w:hint="eastAsia" w:ascii="宋体" w:hAnsi="宋体" w:eastAsia="宋体" w:cs="宋体"/>
                <w:b/>
                <w:bCs/>
                <w:spacing w:val="-10"/>
                <w:sz w:val="21"/>
                <w:szCs w:val="21"/>
              </w:rPr>
              <w:t>内</w:t>
            </w:r>
            <w:r>
              <w:rPr>
                <w:rFonts w:hint="eastAsia" w:ascii="宋体" w:hAnsi="宋体" w:eastAsia="宋体" w:cs="宋体"/>
                <w:spacing w:val="11"/>
                <w:sz w:val="21"/>
                <w:szCs w:val="21"/>
              </w:rPr>
              <w:t xml:space="preserve">  </w:t>
            </w:r>
            <w:r>
              <w:rPr>
                <w:rFonts w:hint="eastAsia" w:ascii="宋体" w:hAnsi="宋体" w:eastAsia="宋体" w:cs="宋体"/>
                <w:b/>
                <w:bCs/>
                <w:spacing w:val="-10"/>
                <w:sz w:val="21"/>
                <w:szCs w:val="21"/>
              </w:rPr>
              <w:t>容</w:t>
            </w:r>
          </w:p>
        </w:tc>
      </w:tr>
      <w:tr w14:paraId="6594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82" w:type="dxa"/>
            <w:vAlign w:val="center"/>
          </w:tcPr>
          <w:p w14:paraId="32A9657C">
            <w:pPr>
              <w:pStyle w:val="30"/>
              <w:spacing w:before="63" w:line="19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050" w:type="dxa"/>
            <w:vAlign w:val="center"/>
          </w:tcPr>
          <w:p w14:paraId="32D966E0">
            <w:pPr>
              <w:pStyle w:val="30"/>
              <w:spacing w:before="32" w:line="228"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采购</w:t>
            </w:r>
            <w:r>
              <w:rPr>
                <w:rFonts w:hint="eastAsia" w:ascii="宋体" w:hAnsi="宋体" w:eastAsia="宋体" w:cs="宋体"/>
                <w:spacing w:val="6"/>
                <w:sz w:val="21"/>
                <w:szCs w:val="21"/>
              </w:rPr>
              <w:t>人</w:t>
            </w:r>
          </w:p>
        </w:tc>
        <w:tc>
          <w:tcPr>
            <w:tcW w:w="5670" w:type="dxa"/>
            <w:vAlign w:val="center"/>
          </w:tcPr>
          <w:p w14:paraId="56FC5523">
            <w:pPr>
              <w:pStyle w:val="30"/>
              <w:spacing w:before="31" w:line="226" w:lineRule="auto"/>
              <w:ind w:left="115"/>
              <w:jc w:val="both"/>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邯郸市水利工程处</w:t>
            </w:r>
          </w:p>
        </w:tc>
      </w:tr>
      <w:tr w14:paraId="66426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82" w:type="dxa"/>
            <w:vAlign w:val="center"/>
          </w:tcPr>
          <w:p w14:paraId="7150FA23">
            <w:pPr>
              <w:pStyle w:val="30"/>
              <w:spacing w:before="83" w:line="19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050" w:type="dxa"/>
            <w:vAlign w:val="center"/>
          </w:tcPr>
          <w:p w14:paraId="54608716">
            <w:pPr>
              <w:pStyle w:val="30"/>
              <w:spacing w:before="51" w:line="227" w:lineRule="auto"/>
              <w:jc w:val="center"/>
              <w:rPr>
                <w:rFonts w:hint="eastAsia" w:ascii="宋体" w:hAnsi="宋体" w:eastAsia="宋体" w:cs="宋体"/>
                <w:sz w:val="21"/>
                <w:szCs w:val="21"/>
                <w:lang w:val="en-US" w:eastAsia="zh-CN"/>
              </w:rPr>
            </w:pPr>
            <w:r>
              <w:rPr>
                <w:rFonts w:hint="eastAsia" w:ascii="宋体" w:hAnsi="宋体" w:eastAsia="宋体" w:cs="宋体"/>
                <w:spacing w:val="8"/>
                <w:sz w:val="21"/>
                <w:szCs w:val="21"/>
                <w:lang w:val="en-US" w:eastAsia="zh-CN"/>
              </w:rPr>
              <w:t>采购人地址</w:t>
            </w:r>
          </w:p>
        </w:tc>
        <w:tc>
          <w:tcPr>
            <w:tcW w:w="5670" w:type="dxa"/>
            <w:vAlign w:val="center"/>
          </w:tcPr>
          <w:p w14:paraId="72DFF2A8">
            <w:pPr>
              <w:pStyle w:val="30"/>
              <w:spacing w:before="52" w:line="226" w:lineRule="auto"/>
              <w:ind w:left="115"/>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邯郸市东环路与人民路交叉口南行200米路西水利工程处</w:t>
            </w:r>
          </w:p>
        </w:tc>
      </w:tr>
      <w:tr w14:paraId="4E53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17158A6">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050" w:type="dxa"/>
            <w:vAlign w:val="center"/>
          </w:tcPr>
          <w:p w14:paraId="7ABAB081">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5670" w:type="dxa"/>
            <w:vAlign w:val="center"/>
          </w:tcPr>
          <w:p w14:paraId="703F4B3A">
            <w:pPr>
              <w:pStyle w:val="30"/>
              <w:spacing w:before="52" w:line="226" w:lineRule="auto"/>
              <w:ind w:left="115"/>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战略规划编制及标准化管理服务</w:t>
            </w:r>
          </w:p>
        </w:tc>
      </w:tr>
      <w:tr w14:paraId="4534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C1E19C9">
            <w:pPr>
              <w:pStyle w:val="30"/>
              <w:spacing w:before="142" w:line="19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050" w:type="dxa"/>
            <w:vAlign w:val="center"/>
          </w:tcPr>
          <w:p w14:paraId="26C3FCB2">
            <w:pPr>
              <w:pStyle w:val="30"/>
              <w:spacing w:before="111" w:line="228" w:lineRule="auto"/>
              <w:jc w:val="center"/>
              <w:rPr>
                <w:rFonts w:hint="default"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项目编号</w:t>
            </w:r>
          </w:p>
        </w:tc>
        <w:tc>
          <w:tcPr>
            <w:tcW w:w="5670" w:type="dxa"/>
            <w:vAlign w:val="center"/>
          </w:tcPr>
          <w:p w14:paraId="0DA27770">
            <w:pPr>
              <w:pStyle w:val="30"/>
              <w:spacing w:before="52" w:line="226" w:lineRule="auto"/>
              <w:ind w:left="115"/>
              <w:jc w:val="center"/>
              <w:rPr>
                <w:rFonts w:hint="default" w:ascii="宋体" w:hAnsi="宋体" w:eastAsia="宋体" w:cs="宋体"/>
                <w:spacing w:val="7"/>
                <w:sz w:val="21"/>
                <w:szCs w:val="21"/>
                <w:lang w:val="en-US" w:eastAsia="zh-CN"/>
              </w:rPr>
            </w:pPr>
            <w:r>
              <w:rPr>
                <w:rFonts w:hint="eastAsia" w:cs="宋体"/>
                <w:spacing w:val="7"/>
                <w:sz w:val="21"/>
                <w:szCs w:val="21"/>
                <w:lang w:val="en-US" w:eastAsia="zh-CN"/>
              </w:rPr>
              <w:t>/</w:t>
            </w:r>
          </w:p>
        </w:tc>
      </w:tr>
      <w:tr w14:paraId="3CCA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223EEB21">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6</w:t>
            </w:r>
          </w:p>
        </w:tc>
        <w:tc>
          <w:tcPr>
            <w:tcW w:w="2050" w:type="dxa"/>
            <w:vAlign w:val="center"/>
          </w:tcPr>
          <w:p w14:paraId="3AC2F9DD">
            <w:pPr>
              <w:pStyle w:val="30"/>
              <w:spacing w:before="110" w:line="229"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项目</w:t>
            </w:r>
            <w:r>
              <w:rPr>
                <w:rFonts w:hint="eastAsia" w:ascii="宋体" w:hAnsi="宋体" w:eastAsia="宋体" w:cs="宋体"/>
                <w:spacing w:val="6"/>
                <w:sz w:val="21"/>
                <w:szCs w:val="21"/>
              </w:rPr>
              <w:t>地点</w:t>
            </w:r>
          </w:p>
        </w:tc>
        <w:tc>
          <w:tcPr>
            <w:tcW w:w="5670" w:type="dxa"/>
            <w:vAlign w:val="center"/>
          </w:tcPr>
          <w:p w14:paraId="167845E2">
            <w:pPr>
              <w:pStyle w:val="30"/>
              <w:spacing w:before="110" w:line="226" w:lineRule="auto"/>
              <w:ind w:left="115"/>
              <w:jc w:val="both"/>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邯郸市</w:t>
            </w:r>
            <w:r>
              <w:rPr>
                <w:rFonts w:hint="eastAsia" w:cs="宋体"/>
                <w:spacing w:val="7"/>
                <w:sz w:val="21"/>
                <w:szCs w:val="21"/>
                <w:lang w:val="en-US" w:eastAsia="zh-CN"/>
              </w:rPr>
              <w:t>水利工程处</w:t>
            </w:r>
          </w:p>
        </w:tc>
      </w:tr>
      <w:tr w14:paraId="13B0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63DE9634">
            <w:pPr>
              <w:pStyle w:val="30"/>
              <w:spacing w:before="144"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p>
        </w:tc>
        <w:tc>
          <w:tcPr>
            <w:tcW w:w="2050" w:type="dxa"/>
            <w:vAlign w:val="center"/>
          </w:tcPr>
          <w:p w14:paraId="0F7BC6D8">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采购内容</w:t>
            </w:r>
          </w:p>
        </w:tc>
        <w:tc>
          <w:tcPr>
            <w:tcW w:w="5670" w:type="dxa"/>
            <w:vAlign w:val="center"/>
          </w:tcPr>
          <w:p w14:paraId="02889FC7">
            <w:pPr>
              <w:pStyle w:val="30"/>
              <w:spacing w:before="52"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根据我单位需求进行战略规划编制及标准化管理的培训、调研、分析、行业对标、文件编制（包括但不仅限于：明确部门职责，优化工作流程、市场运营开拓、精细成本控制、制定绩效考核、保障风险合规、建设企业文化等）、后期辅导等技术服务。</w:t>
            </w:r>
          </w:p>
          <w:p w14:paraId="40FE72B5">
            <w:pPr>
              <w:pStyle w:val="30"/>
              <w:spacing w:before="111" w:line="226" w:lineRule="auto"/>
              <w:ind w:left="115"/>
              <w:jc w:val="both"/>
              <w:rPr>
                <w:rFonts w:hint="eastAsia" w:ascii="宋体" w:hAnsi="宋体" w:eastAsia="宋体" w:cs="宋体"/>
                <w:sz w:val="21"/>
                <w:szCs w:val="21"/>
              </w:rPr>
            </w:pPr>
          </w:p>
        </w:tc>
      </w:tr>
      <w:tr w14:paraId="6BBBB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3A736F92">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8</w:t>
            </w:r>
          </w:p>
        </w:tc>
        <w:tc>
          <w:tcPr>
            <w:tcW w:w="2050" w:type="dxa"/>
            <w:vAlign w:val="center"/>
          </w:tcPr>
          <w:p w14:paraId="7179BC1C">
            <w:pPr>
              <w:pStyle w:val="30"/>
              <w:spacing w:before="113" w:line="228" w:lineRule="auto"/>
              <w:jc w:val="center"/>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服务期限</w:t>
            </w:r>
          </w:p>
        </w:tc>
        <w:tc>
          <w:tcPr>
            <w:tcW w:w="5670" w:type="dxa"/>
            <w:vAlign w:val="center"/>
          </w:tcPr>
          <w:p w14:paraId="25852A8E">
            <w:pPr>
              <w:pStyle w:val="30"/>
              <w:spacing w:before="52"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战略规划及标准化管理的培训、对标、文件编制须在180</w:t>
            </w:r>
          </w:p>
          <w:p w14:paraId="6AC9DFDF">
            <w:pPr>
              <w:pStyle w:val="30"/>
              <w:spacing w:before="52"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日历天内完成，后续配套服务至各项文件编制完成后两年，详情由合同中书面约定。</w:t>
            </w:r>
          </w:p>
          <w:p w14:paraId="053EEC50">
            <w:pPr>
              <w:pStyle w:val="30"/>
              <w:spacing w:before="113" w:line="226" w:lineRule="auto"/>
              <w:ind w:left="115"/>
              <w:jc w:val="both"/>
              <w:rPr>
                <w:rFonts w:hint="eastAsia" w:ascii="宋体" w:hAnsi="宋体" w:eastAsia="宋体" w:cs="宋体"/>
                <w:sz w:val="21"/>
                <w:szCs w:val="21"/>
              </w:rPr>
            </w:pPr>
          </w:p>
        </w:tc>
      </w:tr>
      <w:tr w14:paraId="77D9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vAlign w:val="center"/>
          </w:tcPr>
          <w:p w14:paraId="298E7399">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cs="宋体"/>
                <w:sz w:val="21"/>
                <w:szCs w:val="21"/>
                <w:lang w:val="en-US" w:eastAsia="zh-CN"/>
              </w:rPr>
              <w:t>9</w:t>
            </w:r>
          </w:p>
        </w:tc>
        <w:tc>
          <w:tcPr>
            <w:tcW w:w="2050" w:type="dxa"/>
            <w:vAlign w:val="center"/>
          </w:tcPr>
          <w:p w14:paraId="1186E13D">
            <w:pPr>
              <w:pStyle w:val="30"/>
              <w:spacing w:before="117" w:line="228" w:lineRule="auto"/>
              <w:jc w:val="center"/>
              <w:outlineLvl w:val="1"/>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服务标准</w:t>
            </w:r>
          </w:p>
        </w:tc>
        <w:tc>
          <w:tcPr>
            <w:tcW w:w="5670" w:type="dxa"/>
            <w:vAlign w:val="center"/>
          </w:tcPr>
          <w:p w14:paraId="06744F0F">
            <w:pPr>
              <w:pStyle w:val="30"/>
              <w:spacing w:before="52" w:line="226" w:lineRule="auto"/>
              <w:ind w:left="115"/>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满足国家、省、市等相关法律法规</w:t>
            </w:r>
            <w:r>
              <w:rPr>
                <w:rFonts w:hint="eastAsia" w:cs="宋体"/>
                <w:spacing w:val="7"/>
                <w:sz w:val="21"/>
                <w:szCs w:val="21"/>
                <w:lang w:val="en-US" w:eastAsia="zh-CN"/>
              </w:rPr>
              <w:t>、邯郸市国资委</w:t>
            </w:r>
            <w:r>
              <w:rPr>
                <w:rFonts w:hint="eastAsia" w:ascii="宋体" w:hAnsi="宋体" w:eastAsia="宋体" w:cs="宋体"/>
                <w:spacing w:val="7"/>
                <w:sz w:val="21"/>
                <w:szCs w:val="21"/>
                <w:lang w:val="en-US" w:eastAsia="zh-CN"/>
              </w:rPr>
              <w:t>及甲方要求。</w:t>
            </w:r>
          </w:p>
        </w:tc>
      </w:tr>
      <w:tr w14:paraId="47A88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shd w:val="clear" w:color="auto" w:fill="auto"/>
            <w:vAlign w:val="center"/>
          </w:tcPr>
          <w:p w14:paraId="45240B8F">
            <w:pPr>
              <w:pStyle w:val="30"/>
              <w:spacing w:before="65" w:line="190" w:lineRule="auto"/>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1.1.10</w:t>
            </w:r>
          </w:p>
        </w:tc>
        <w:tc>
          <w:tcPr>
            <w:tcW w:w="2050" w:type="dxa"/>
            <w:vAlign w:val="center"/>
          </w:tcPr>
          <w:p w14:paraId="3316F066">
            <w:pPr>
              <w:pStyle w:val="30"/>
              <w:spacing w:before="117" w:line="228" w:lineRule="auto"/>
              <w:jc w:val="center"/>
              <w:outlineLvl w:val="1"/>
              <w:rPr>
                <w:rFonts w:hint="default"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最高限价</w:t>
            </w:r>
          </w:p>
        </w:tc>
        <w:tc>
          <w:tcPr>
            <w:tcW w:w="5670" w:type="dxa"/>
            <w:vAlign w:val="center"/>
          </w:tcPr>
          <w:p w14:paraId="127782A7">
            <w:pPr>
              <w:pStyle w:val="30"/>
              <w:spacing w:before="52" w:line="226" w:lineRule="auto"/>
              <w:ind w:left="115"/>
              <w:jc w:val="center"/>
              <w:rPr>
                <w:rFonts w:hint="default" w:ascii="宋体" w:hAnsi="宋体" w:eastAsia="宋体" w:cs="宋体"/>
                <w:spacing w:val="7"/>
                <w:sz w:val="21"/>
                <w:szCs w:val="21"/>
                <w:lang w:val="en-US" w:eastAsia="zh-CN"/>
              </w:rPr>
            </w:pPr>
            <w:r>
              <w:rPr>
                <w:rFonts w:hint="eastAsia" w:cs="宋体"/>
                <w:spacing w:val="7"/>
                <w:sz w:val="21"/>
                <w:szCs w:val="21"/>
                <w:lang w:val="en-US" w:eastAsia="zh-CN"/>
              </w:rPr>
              <w:t>/</w:t>
            </w:r>
          </w:p>
        </w:tc>
      </w:tr>
      <w:tr w14:paraId="4A9D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45A63CC">
            <w:pPr>
              <w:pStyle w:val="30"/>
              <w:spacing w:before="65" w:line="190" w:lineRule="auto"/>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1.1.11</w:t>
            </w:r>
          </w:p>
        </w:tc>
        <w:tc>
          <w:tcPr>
            <w:tcW w:w="2050" w:type="dxa"/>
            <w:vAlign w:val="center"/>
          </w:tcPr>
          <w:p w14:paraId="3858C0A1">
            <w:pPr>
              <w:pStyle w:val="30"/>
              <w:spacing w:before="65" w:line="362" w:lineRule="auto"/>
              <w:ind w:right="109"/>
              <w:jc w:val="center"/>
              <w:rPr>
                <w:rFonts w:hint="eastAsia" w:ascii="宋体" w:hAnsi="宋体" w:eastAsia="宋体" w:cs="宋体"/>
                <w:sz w:val="21"/>
                <w:szCs w:val="21"/>
              </w:rPr>
            </w:pPr>
            <w:r>
              <w:rPr>
                <w:rFonts w:hint="eastAsia" w:ascii="宋体" w:hAnsi="宋体" w:eastAsia="宋体" w:cs="宋体"/>
                <w:spacing w:val="8"/>
                <w:sz w:val="21"/>
                <w:szCs w:val="21"/>
              </w:rPr>
              <w:t>投标人资</w:t>
            </w:r>
            <w:r>
              <w:rPr>
                <w:rFonts w:hint="eastAsia" w:cs="宋体"/>
                <w:spacing w:val="8"/>
                <w:sz w:val="21"/>
                <w:szCs w:val="21"/>
                <w:lang w:eastAsia="zh-CN"/>
              </w:rPr>
              <w:t>格</w:t>
            </w:r>
            <w:r>
              <w:rPr>
                <w:rFonts w:hint="eastAsia" w:ascii="宋体" w:hAnsi="宋体" w:eastAsia="宋体" w:cs="宋体"/>
                <w:spacing w:val="8"/>
                <w:sz w:val="21"/>
                <w:szCs w:val="21"/>
              </w:rPr>
              <w:t>条件、能力和</w:t>
            </w:r>
            <w:r>
              <w:rPr>
                <w:rFonts w:hint="eastAsia" w:ascii="宋体" w:hAnsi="宋体" w:eastAsia="宋体" w:cs="宋体"/>
                <w:spacing w:val="4"/>
                <w:sz w:val="21"/>
                <w:szCs w:val="21"/>
              </w:rPr>
              <w:t>信誉</w:t>
            </w:r>
          </w:p>
        </w:tc>
        <w:tc>
          <w:tcPr>
            <w:tcW w:w="5670" w:type="dxa"/>
            <w:vAlign w:val="center"/>
          </w:tcPr>
          <w:p w14:paraId="6B762E2A">
            <w:pPr>
              <w:pStyle w:val="30"/>
              <w:spacing w:before="52"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1、资格要求：</w:t>
            </w:r>
            <w:r>
              <w:rPr>
                <w:rFonts w:hint="eastAsia" w:ascii="宋体" w:hAnsi="宋体" w:eastAsia="宋体" w:cs="宋体"/>
                <w:color w:val="auto"/>
                <w:spacing w:val="7"/>
                <w:sz w:val="21"/>
                <w:szCs w:val="21"/>
                <w:lang w:val="en-US" w:eastAsia="zh-CN"/>
              </w:rPr>
              <w:t>具有</w:t>
            </w:r>
            <w:r>
              <w:rPr>
                <w:rFonts w:hint="eastAsia" w:cs="宋体"/>
                <w:color w:val="auto"/>
                <w:spacing w:val="7"/>
                <w:sz w:val="21"/>
                <w:szCs w:val="21"/>
                <w:lang w:val="en-US" w:eastAsia="zh-CN"/>
              </w:rPr>
              <w:t>企业</w:t>
            </w:r>
            <w:bookmarkStart w:id="0" w:name="_GoBack"/>
            <w:bookmarkEnd w:id="0"/>
            <w:r>
              <w:rPr>
                <w:rFonts w:hint="eastAsia" w:cs="宋体"/>
                <w:color w:val="auto"/>
                <w:spacing w:val="7"/>
                <w:sz w:val="21"/>
                <w:szCs w:val="21"/>
                <w:lang w:val="en-US" w:eastAsia="zh-CN"/>
              </w:rPr>
              <w:t>管理咨询类</w:t>
            </w:r>
            <w:r>
              <w:rPr>
                <w:rFonts w:hint="eastAsia" w:ascii="宋体" w:hAnsi="宋体" w:eastAsia="宋体" w:cs="宋体"/>
                <w:color w:val="auto"/>
                <w:spacing w:val="7"/>
                <w:sz w:val="21"/>
                <w:szCs w:val="21"/>
                <w:lang w:val="en-US" w:eastAsia="zh-CN"/>
              </w:rPr>
              <w:t>的营业执照，且具有与本项目相应服务能力的法人。</w:t>
            </w:r>
          </w:p>
          <w:p w14:paraId="746E77FC">
            <w:pPr>
              <w:pStyle w:val="30"/>
              <w:spacing w:before="52" w:line="226" w:lineRule="auto"/>
              <w:ind w:left="115"/>
              <w:jc w:val="both"/>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2、信誉要求：未被列入 “中国执行信息公开网” 失信被执行人名单、“信用中国”重大税收违法失信主体（查询地址为“中国执行信息公开网”（https://zxgk.court.gov.cn/）、“信用中国”（https://www.creditchina.gov.cn/）。</w:t>
            </w:r>
          </w:p>
        </w:tc>
      </w:tr>
      <w:tr w14:paraId="1403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1182" w:type="dxa"/>
            <w:shd w:val="clear" w:color="auto" w:fill="auto"/>
            <w:vAlign w:val="center"/>
          </w:tcPr>
          <w:p w14:paraId="63498FCC">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1.1.12</w:t>
            </w:r>
          </w:p>
        </w:tc>
        <w:tc>
          <w:tcPr>
            <w:tcW w:w="2050" w:type="dxa"/>
            <w:vAlign w:val="center"/>
          </w:tcPr>
          <w:p w14:paraId="387546C4">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响应文件编制及份数要求</w:t>
            </w:r>
          </w:p>
        </w:tc>
        <w:tc>
          <w:tcPr>
            <w:tcW w:w="5670" w:type="dxa"/>
            <w:vAlign w:val="center"/>
          </w:tcPr>
          <w:p w14:paraId="6DE8ED9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pacing w:val="7"/>
                <w:sz w:val="21"/>
                <w:szCs w:val="21"/>
                <w:lang w:val="en-US" w:eastAsia="zh-CN"/>
              </w:rPr>
            </w:pPr>
            <w:r>
              <w:rPr>
                <w:rFonts w:hint="eastAsia" w:ascii="宋体" w:hAnsi="宋体" w:eastAsia="宋体" w:cs="宋体"/>
                <w:sz w:val="21"/>
                <w:szCs w:val="21"/>
                <w:lang w:val="en-US" w:eastAsia="zh-CN"/>
              </w:rPr>
              <w:t>纸质版文件一正二副，不得活页装订，密封在一个档案袋内。电子版文件待开标结束后发送至邮箱2224302454@qq.com。</w:t>
            </w:r>
          </w:p>
        </w:tc>
      </w:tr>
      <w:tr w14:paraId="6154B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182" w:type="dxa"/>
            <w:shd w:val="clear" w:color="auto" w:fill="auto"/>
            <w:vAlign w:val="center"/>
          </w:tcPr>
          <w:p w14:paraId="5261EE6F">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1.1.13</w:t>
            </w:r>
          </w:p>
        </w:tc>
        <w:tc>
          <w:tcPr>
            <w:tcW w:w="2050" w:type="dxa"/>
            <w:vAlign w:val="center"/>
          </w:tcPr>
          <w:p w14:paraId="65EA6407">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响应有效期</w:t>
            </w:r>
          </w:p>
        </w:tc>
        <w:tc>
          <w:tcPr>
            <w:tcW w:w="5670" w:type="dxa"/>
            <w:vAlign w:val="center"/>
          </w:tcPr>
          <w:p w14:paraId="72CB2954">
            <w:pPr>
              <w:keepNext w:val="0"/>
              <w:keepLines w:val="0"/>
              <w:widowControl/>
              <w:suppressLineNumbers w:val="0"/>
              <w:jc w:val="both"/>
              <w:rPr>
                <w:rFonts w:hint="eastAsia" w:ascii="宋体" w:hAnsi="宋体" w:eastAsia="宋体" w:cs="宋体"/>
                <w:spacing w:val="7"/>
                <w:sz w:val="21"/>
                <w:szCs w:val="21"/>
                <w:lang w:val="en-US" w:eastAsia="zh-CN"/>
              </w:rPr>
            </w:pPr>
            <w:r>
              <w:rPr>
                <w:rFonts w:hint="eastAsia" w:ascii="宋体" w:hAnsi="宋体" w:eastAsia="宋体" w:cs="宋体"/>
                <w:color w:val="000000"/>
                <w:kern w:val="0"/>
                <w:sz w:val="21"/>
                <w:szCs w:val="21"/>
                <w:lang w:val="en-US" w:eastAsia="zh-CN" w:bidi="ar"/>
              </w:rPr>
              <w:t>90 天（从响应截止之日算起）</w:t>
            </w:r>
          </w:p>
        </w:tc>
      </w:tr>
      <w:tr w14:paraId="391B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816497C">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1.1.14</w:t>
            </w:r>
          </w:p>
        </w:tc>
        <w:tc>
          <w:tcPr>
            <w:tcW w:w="2050" w:type="dxa"/>
            <w:vAlign w:val="center"/>
          </w:tcPr>
          <w:p w14:paraId="79296D72">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开标时间和地点</w:t>
            </w:r>
          </w:p>
        </w:tc>
        <w:tc>
          <w:tcPr>
            <w:tcW w:w="5670" w:type="dxa"/>
            <w:vAlign w:val="center"/>
          </w:tcPr>
          <w:p w14:paraId="134019F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开标时间：2025年 3 月 17 日 14 时 30 分</w:t>
            </w:r>
          </w:p>
          <w:p w14:paraId="500988B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开标地点：</w:t>
            </w:r>
            <w:r>
              <w:rPr>
                <w:rFonts w:hint="eastAsia" w:ascii="宋体" w:hAnsi="宋体" w:eastAsia="宋体" w:cs="宋体"/>
                <w:sz w:val="21"/>
                <w:szCs w:val="21"/>
                <w:lang w:val="en-US" w:eastAsia="zh-CN"/>
              </w:rPr>
              <w:t>邯郸市东环路与人民路交叉口南行200米路西水利工程处会议室</w:t>
            </w:r>
          </w:p>
          <w:p w14:paraId="4CF02FDD">
            <w:pPr>
              <w:pStyle w:val="30"/>
              <w:spacing w:before="52" w:line="226" w:lineRule="auto"/>
              <w:ind w:left="115"/>
              <w:jc w:val="both"/>
              <w:rPr>
                <w:rFonts w:hint="eastAsia" w:ascii="宋体" w:hAnsi="宋体" w:eastAsia="宋体" w:cs="宋体"/>
                <w:spacing w:val="7"/>
                <w:sz w:val="21"/>
                <w:szCs w:val="21"/>
                <w:lang w:val="en-US" w:eastAsia="zh-CN"/>
              </w:rPr>
            </w:pPr>
          </w:p>
        </w:tc>
      </w:tr>
      <w:tr w14:paraId="47CE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58C9577E">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1.1.15</w:t>
            </w:r>
          </w:p>
        </w:tc>
        <w:tc>
          <w:tcPr>
            <w:tcW w:w="2050" w:type="dxa"/>
            <w:vAlign w:val="center"/>
          </w:tcPr>
          <w:p w14:paraId="77B408E5">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highlight w:val="none"/>
                <w:lang w:val="en-US" w:eastAsia="zh-CN"/>
              </w:rPr>
              <w:t>响应保证金的递交</w:t>
            </w:r>
          </w:p>
        </w:tc>
        <w:tc>
          <w:tcPr>
            <w:tcW w:w="5670" w:type="dxa"/>
            <w:vAlign w:val="center"/>
          </w:tcPr>
          <w:p w14:paraId="4F840ADE">
            <w:pPr>
              <w:pStyle w:val="30"/>
              <w:spacing w:before="52" w:line="226" w:lineRule="auto"/>
              <w:ind w:left="115"/>
              <w:jc w:val="center"/>
              <w:rPr>
                <w:rFonts w:hint="default" w:ascii="宋体" w:hAnsi="宋体" w:eastAsia="宋体" w:cs="宋体"/>
                <w:spacing w:val="7"/>
                <w:sz w:val="21"/>
                <w:szCs w:val="21"/>
                <w:lang w:val="en-US" w:eastAsia="zh-CN"/>
              </w:rPr>
            </w:pPr>
            <w:r>
              <w:rPr>
                <w:rFonts w:hint="eastAsia" w:cs="宋体"/>
                <w:spacing w:val="7"/>
                <w:sz w:val="21"/>
                <w:szCs w:val="21"/>
                <w:lang w:val="en-US" w:eastAsia="zh-CN"/>
              </w:rPr>
              <w:t>/</w:t>
            </w:r>
          </w:p>
        </w:tc>
      </w:tr>
      <w:tr w14:paraId="657B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E95973C">
            <w:pPr>
              <w:pStyle w:val="30"/>
              <w:spacing w:before="65" w:line="190" w:lineRule="auto"/>
              <w:jc w:val="center"/>
              <w:rPr>
                <w:rFonts w:hint="default" w:ascii="宋体" w:hAnsi="宋体" w:eastAsia="宋体" w:cs="宋体"/>
                <w:sz w:val="21"/>
                <w:szCs w:val="21"/>
                <w:lang w:val="en-US" w:eastAsia="zh-CN"/>
              </w:rPr>
            </w:pPr>
            <w:r>
              <w:rPr>
                <w:rFonts w:hint="eastAsia" w:cs="宋体"/>
                <w:sz w:val="21"/>
                <w:szCs w:val="21"/>
                <w:lang w:val="en-US" w:eastAsia="zh-CN"/>
              </w:rPr>
              <w:t>1.1.16</w:t>
            </w:r>
          </w:p>
        </w:tc>
        <w:tc>
          <w:tcPr>
            <w:tcW w:w="2050" w:type="dxa"/>
            <w:vAlign w:val="center"/>
          </w:tcPr>
          <w:p w14:paraId="2E456C2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评审小组的组建</w:t>
            </w:r>
          </w:p>
        </w:tc>
        <w:tc>
          <w:tcPr>
            <w:tcW w:w="5670" w:type="dxa"/>
            <w:vAlign w:val="center"/>
          </w:tcPr>
          <w:p w14:paraId="0EC02E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评标委员会由</w:t>
            </w:r>
            <w:r>
              <w:rPr>
                <w:rFonts w:hint="eastAsia" w:ascii="宋体" w:hAnsi="宋体" w:eastAsia="宋体" w:cs="宋体"/>
                <w:sz w:val="21"/>
                <w:szCs w:val="21"/>
                <w:lang w:val="en-US" w:eastAsia="zh-CN"/>
              </w:rPr>
              <w:t>5</w:t>
            </w:r>
            <w:r>
              <w:rPr>
                <w:rFonts w:hint="eastAsia" w:ascii="宋体" w:hAnsi="宋体" w:eastAsia="宋体" w:cs="宋体"/>
                <w:sz w:val="21"/>
                <w:szCs w:val="21"/>
              </w:rPr>
              <w:t>人及以上单数</w:t>
            </w:r>
            <w:r>
              <w:rPr>
                <w:rFonts w:hint="eastAsia" w:ascii="宋体" w:hAnsi="宋体" w:eastAsia="宋体" w:cs="宋体"/>
                <w:sz w:val="21"/>
                <w:szCs w:val="21"/>
                <w:lang w:val="en-US" w:eastAsia="zh-CN"/>
              </w:rPr>
              <w:t>组成，由本单位组织相关技术专家选取。</w:t>
            </w:r>
          </w:p>
          <w:p w14:paraId="29D906E1">
            <w:pPr>
              <w:pStyle w:val="30"/>
              <w:spacing w:before="52" w:line="226" w:lineRule="auto"/>
              <w:ind w:left="115"/>
              <w:jc w:val="both"/>
              <w:rPr>
                <w:rFonts w:hint="eastAsia" w:ascii="宋体" w:hAnsi="宋体" w:eastAsia="宋体" w:cs="宋体"/>
                <w:spacing w:val="7"/>
                <w:sz w:val="21"/>
                <w:szCs w:val="21"/>
                <w:lang w:val="en-US" w:eastAsia="zh-CN"/>
              </w:rPr>
            </w:pPr>
          </w:p>
        </w:tc>
      </w:tr>
      <w:tr w14:paraId="19AAA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B7703F8">
            <w:pPr>
              <w:pStyle w:val="30"/>
              <w:spacing w:before="65" w:line="190" w:lineRule="auto"/>
              <w:jc w:val="center"/>
              <w:rPr>
                <w:rFonts w:hint="default" w:ascii="宋体" w:hAnsi="宋体" w:eastAsia="宋体" w:cs="宋体"/>
                <w:sz w:val="21"/>
                <w:szCs w:val="21"/>
                <w:lang w:val="en-US" w:eastAsia="zh-CN"/>
              </w:rPr>
            </w:pPr>
            <w:r>
              <w:rPr>
                <w:rFonts w:hint="eastAsia" w:cs="宋体"/>
                <w:sz w:val="21"/>
                <w:szCs w:val="21"/>
                <w:lang w:val="en-US" w:eastAsia="zh-CN"/>
              </w:rPr>
              <w:t>1.1.17</w:t>
            </w:r>
          </w:p>
        </w:tc>
        <w:tc>
          <w:tcPr>
            <w:tcW w:w="2050" w:type="dxa"/>
            <w:vAlign w:val="center"/>
          </w:tcPr>
          <w:p w14:paraId="436D7F5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重新采购或不再采购</w:t>
            </w:r>
          </w:p>
        </w:tc>
        <w:tc>
          <w:tcPr>
            <w:tcW w:w="5670" w:type="dxa"/>
            <w:vAlign w:val="center"/>
          </w:tcPr>
          <w:p w14:paraId="70537F07">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本条修改为：有下列情况之一的，采购人将重新采购，重新采购失败后，可选择其他方式采购：</w:t>
            </w:r>
          </w:p>
          <w:p w14:paraId="12CD741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（1）响应截止时间止，供应商少于 3 个的；</w:t>
            </w:r>
          </w:p>
          <w:p w14:paraId="2B4FBC7C">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（2）经评审小组评审后否决所有响应的；</w:t>
            </w:r>
          </w:p>
          <w:p w14:paraId="152AA59F">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（3）评审小组否决不合格响应后因有效响应不足 3 个使得响应明显缺乏竞争，评审小组决定否决全部响应的；</w:t>
            </w:r>
          </w:p>
          <w:p w14:paraId="1C1A0224">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（4）同意延长响应有效期的供应商少于 3 个的；</w:t>
            </w:r>
          </w:p>
          <w:p w14:paraId="4B2DD4BE">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（5）成交候选人均未与采购人签订合同的</w:t>
            </w:r>
          </w:p>
          <w:p w14:paraId="2DF4C244">
            <w:pPr>
              <w:pStyle w:val="30"/>
              <w:spacing w:before="52" w:line="226" w:lineRule="auto"/>
              <w:ind w:left="115"/>
              <w:jc w:val="both"/>
              <w:rPr>
                <w:rFonts w:hint="eastAsia" w:ascii="宋体" w:hAnsi="宋体" w:eastAsia="宋体" w:cs="宋体"/>
                <w:spacing w:val="7"/>
                <w:sz w:val="21"/>
                <w:szCs w:val="21"/>
                <w:lang w:val="en-US" w:eastAsia="zh-CN"/>
              </w:rPr>
            </w:pPr>
          </w:p>
        </w:tc>
      </w:tr>
      <w:tr w14:paraId="6A34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551D99DE">
            <w:pPr>
              <w:pStyle w:val="30"/>
              <w:spacing w:before="65" w:line="190" w:lineRule="auto"/>
              <w:jc w:val="center"/>
              <w:rPr>
                <w:rFonts w:hint="default" w:cs="宋体"/>
                <w:sz w:val="21"/>
                <w:szCs w:val="21"/>
                <w:lang w:val="en-US" w:eastAsia="zh-CN"/>
              </w:rPr>
            </w:pPr>
            <w:r>
              <w:rPr>
                <w:rFonts w:hint="eastAsia" w:cs="宋体"/>
                <w:sz w:val="21"/>
                <w:szCs w:val="21"/>
                <w:lang w:val="en-US" w:eastAsia="zh-CN"/>
              </w:rPr>
              <w:t>1.1.18</w:t>
            </w:r>
          </w:p>
        </w:tc>
        <w:tc>
          <w:tcPr>
            <w:tcW w:w="2050" w:type="dxa"/>
            <w:vAlign w:val="center"/>
          </w:tcPr>
          <w:p w14:paraId="3733EEC4">
            <w:pPr>
              <w:pStyle w:val="30"/>
              <w:spacing w:before="65" w:line="362" w:lineRule="auto"/>
              <w:ind w:right="109"/>
              <w:jc w:val="center"/>
              <w:rPr>
                <w:rFonts w:hint="default" w:ascii="宋体" w:hAnsi="宋体" w:eastAsia="宋体" w:cs="宋体"/>
                <w:spacing w:val="8"/>
                <w:sz w:val="21"/>
                <w:szCs w:val="21"/>
                <w:lang w:val="en-US" w:eastAsia="zh-CN"/>
              </w:rPr>
            </w:pPr>
            <w:r>
              <w:rPr>
                <w:rFonts w:hint="eastAsia" w:cs="宋体"/>
                <w:spacing w:val="8"/>
                <w:sz w:val="21"/>
                <w:szCs w:val="21"/>
                <w:highlight w:val="none"/>
                <w:lang w:val="en-US" w:eastAsia="zh-CN"/>
              </w:rPr>
              <w:t>履约担保</w:t>
            </w:r>
          </w:p>
        </w:tc>
        <w:tc>
          <w:tcPr>
            <w:tcW w:w="5670" w:type="dxa"/>
            <w:vAlign w:val="center"/>
          </w:tcPr>
          <w:p w14:paraId="3DF4BC3B">
            <w:pPr>
              <w:pStyle w:val="30"/>
              <w:spacing w:before="52" w:line="226" w:lineRule="auto"/>
              <w:ind w:left="115"/>
              <w:jc w:val="center"/>
              <w:rPr>
                <w:rFonts w:hint="default" w:ascii="宋体" w:hAnsi="宋体" w:eastAsia="宋体" w:cs="宋体"/>
                <w:spacing w:val="7"/>
                <w:sz w:val="21"/>
                <w:szCs w:val="21"/>
                <w:lang w:val="en-US" w:eastAsia="zh-CN"/>
              </w:rPr>
            </w:pPr>
            <w:r>
              <w:rPr>
                <w:rFonts w:hint="eastAsia" w:cs="宋体"/>
                <w:spacing w:val="7"/>
                <w:sz w:val="21"/>
                <w:szCs w:val="21"/>
                <w:lang w:val="en-US" w:eastAsia="zh-CN"/>
              </w:rPr>
              <w:t>/</w:t>
            </w:r>
          </w:p>
        </w:tc>
      </w:tr>
      <w:tr w14:paraId="249B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43CA4695">
            <w:pPr>
              <w:pStyle w:val="30"/>
              <w:spacing w:before="65" w:line="190" w:lineRule="auto"/>
              <w:jc w:val="center"/>
              <w:rPr>
                <w:rFonts w:hint="default" w:cs="宋体"/>
                <w:sz w:val="21"/>
                <w:szCs w:val="21"/>
                <w:lang w:val="en-US" w:eastAsia="zh-CN"/>
              </w:rPr>
            </w:pPr>
            <w:r>
              <w:rPr>
                <w:rFonts w:hint="eastAsia" w:cs="宋体"/>
                <w:sz w:val="21"/>
                <w:szCs w:val="21"/>
                <w:lang w:val="en-US" w:eastAsia="zh-CN"/>
              </w:rPr>
              <w:t>1.1.19</w:t>
            </w:r>
          </w:p>
        </w:tc>
        <w:tc>
          <w:tcPr>
            <w:tcW w:w="2050" w:type="dxa"/>
            <w:vAlign w:val="center"/>
          </w:tcPr>
          <w:p w14:paraId="0FE90886">
            <w:pPr>
              <w:pStyle w:val="30"/>
              <w:spacing w:before="65" w:line="362" w:lineRule="auto"/>
              <w:ind w:right="109"/>
              <w:jc w:val="center"/>
              <w:rPr>
                <w:rFonts w:hint="default" w:ascii="宋体" w:hAnsi="宋体" w:eastAsia="宋体" w:cs="宋体"/>
                <w:spacing w:val="8"/>
                <w:sz w:val="21"/>
                <w:szCs w:val="21"/>
                <w:lang w:val="en-US" w:eastAsia="zh-CN"/>
              </w:rPr>
            </w:pPr>
            <w:r>
              <w:rPr>
                <w:rFonts w:hint="eastAsia" w:cs="宋体"/>
                <w:spacing w:val="8"/>
                <w:sz w:val="21"/>
                <w:szCs w:val="21"/>
                <w:lang w:val="en-US" w:eastAsia="zh-CN"/>
              </w:rPr>
              <w:t>其他</w:t>
            </w:r>
          </w:p>
        </w:tc>
        <w:tc>
          <w:tcPr>
            <w:tcW w:w="5670" w:type="dxa"/>
            <w:vAlign w:val="center"/>
          </w:tcPr>
          <w:p w14:paraId="319A91E6">
            <w:pPr>
              <w:pStyle w:val="30"/>
              <w:spacing w:before="52" w:line="226" w:lineRule="auto"/>
              <w:ind w:left="115"/>
              <w:jc w:val="both"/>
              <w:rPr>
                <w:rFonts w:hint="default" w:ascii="宋体" w:hAnsi="宋体" w:eastAsia="宋体" w:cs="宋体"/>
                <w:spacing w:val="7"/>
                <w:sz w:val="21"/>
                <w:szCs w:val="21"/>
                <w:lang w:val="en-US" w:eastAsia="zh-CN"/>
              </w:rPr>
            </w:pPr>
            <w:r>
              <w:rPr>
                <w:rFonts w:hint="eastAsia" w:cs="宋体"/>
                <w:spacing w:val="7"/>
                <w:sz w:val="21"/>
                <w:szCs w:val="21"/>
                <w:lang w:val="en-US" w:eastAsia="zh-CN"/>
              </w:rPr>
              <w:t>供应商自行承担其参加本次采购活动所发生的费用</w:t>
            </w:r>
          </w:p>
        </w:tc>
      </w:tr>
    </w:tbl>
    <w:p w14:paraId="5F4DC16B">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DC20B76">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E4C9B13">
      <w:pPr>
        <w:pStyle w:val="14"/>
        <w:spacing w:after="0" w:line="480" w:lineRule="auto"/>
        <w:ind w:left="0" w:leftChars="0" w:right="0" w:rightChars="0" w:firstLine="0" w:firstLineChars="0"/>
        <w:jc w:val="both"/>
        <w:textAlignment w:val="center"/>
        <w:outlineLvl w:val="0"/>
        <w:rPr>
          <w:rFonts w:hint="eastAsia" w:ascii="宋体" w:hAnsi="宋体" w:eastAsia="宋体" w:cs="宋体"/>
          <w:b/>
          <w:bCs/>
          <w:sz w:val="28"/>
          <w:szCs w:val="28"/>
        </w:rPr>
      </w:pPr>
    </w:p>
    <w:p w14:paraId="7D5B0A7D">
      <w:pPr>
        <w:pStyle w:val="8"/>
        <w:keepNext/>
        <w:keepLines/>
        <w:pageBreakBefore w:val="0"/>
        <w:widowControl/>
        <w:kinsoku/>
        <w:wordWrap/>
        <w:overflowPunct/>
        <w:topLinePunct w:val="0"/>
        <w:autoSpaceDE/>
        <w:autoSpaceDN/>
        <w:bidi w:val="0"/>
        <w:adjustRightInd/>
        <w:snapToGrid/>
        <w:spacing w:before="0" w:beforeLines="0" w:after="157" w:afterLines="50"/>
        <w:ind w:left="0" w:leftChars="0" w:firstLine="0" w:firstLineChars="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总则</w:t>
      </w:r>
    </w:p>
    <w:p w14:paraId="4247E29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1、目的</w:t>
      </w:r>
    </w:p>
    <w:p w14:paraId="797C17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深入贯彻落实国家关于水利行业高质量发展和生态文明建设的战略部署，结合水利施工特点，本企业以"科学管理、绿色发展、提质增效"为核心指导思想，全面推进精细化管理与可持续发展战略。通过优化资源配置、强化流程管控、创新技术应用、落实生态责任，打造现代化、专业化、可持续的水利施工管理体系，助力区域经济与生态环境协同发展。</w:t>
      </w:r>
    </w:p>
    <w:p w14:paraId="49C4F9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了明确企业发展方向和目标，帮助单位在复杂多变的市场环境中保持竞争力并实现可持续发展，因地制宜制定相应战略规划。并且基于发展战略，全面推进各项经营管理工作的系统性，明确组织架构、工作流程优化、保障风险合规、提升运营绩效，有效进行风险管控，推动全过程标准化管理和精细化管理，本单位拟实施战略规划编制及标准化管理项目。现结合本单位实际情况，对战略规划编制及标准化管理服务进行竞争比选，择优采购。</w:t>
      </w:r>
    </w:p>
    <w:p w14:paraId="414397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2、采购内容</w:t>
      </w:r>
    </w:p>
    <w:p w14:paraId="1A97DBFD">
      <w:pPr>
        <w:pStyle w:val="14"/>
        <w:spacing w:after="0" w:line="480" w:lineRule="auto"/>
        <w:ind w:left="0" w:leftChars="0" w:right="0" w:rightChars="0" w:firstLine="480" w:firstLineChars="200"/>
        <w:jc w:val="left"/>
        <w:textAlignment w:val="center"/>
        <w:outlineLvl w:val="0"/>
        <w:rPr>
          <w:rFonts w:hint="eastAsia" w:ascii="宋体" w:hAnsi="宋体" w:eastAsia="宋体" w:cs="宋体"/>
          <w:b/>
          <w:bCs/>
          <w:sz w:val="28"/>
          <w:szCs w:val="28"/>
        </w:rPr>
      </w:pPr>
      <w:r>
        <w:rPr>
          <w:rFonts w:hint="eastAsia" w:ascii="宋体" w:hAnsi="宋体" w:eastAsia="宋体" w:cs="宋体"/>
          <w:sz w:val="24"/>
          <w:szCs w:val="24"/>
          <w:highlight w:val="none"/>
          <w:lang w:val="en-US" w:eastAsia="zh-CN"/>
        </w:rPr>
        <w:t>根据我单位需求进行战略规划编制及标准化管理的培训、调研、分析、行业对标、文件编制（包括但不仅限于：明确部门职责，优化工作流程、市场运营开拓、精细成本控制、制定绩效考核、保障风险合规、建设企业文化等）、后期辅导等技术服务。</w:t>
      </w:r>
    </w:p>
    <w:p w14:paraId="6E0C121E">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96EC4F9">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0C778061">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ED1AE38">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2F35F484">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02DD047">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305D5FB2">
      <w:pPr>
        <w:pStyle w:val="14"/>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1F9008">
      <w:pPr>
        <w:pStyle w:val="14"/>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cs="宋体"/>
          <w:b/>
          <w:bCs/>
          <w:sz w:val="28"/>
          <w:szCs w:val="28"/>
          <w:lang w:val="en-US" w:eastAsia="zh-CN"/>
        </w:rPr>
        <w:t>标</w:t>
      </w:r>
      <w:r>
        <w:rPr>
          <w:rFonts w:hint="eastAsia" w:ascii="宋体" w:hAnsi="宋体" w:eastAsia="宋体" w:cs="宋体"/>
          <w:b/>
          <w:bCs/>
          <w:sz w:val="28"/>
          <w:szCs w:val="28"/>
        </w:rPr>
        <w:t>办法</w:t>
      </w:r>
    </w:p>
    <w:p w14:paraId="38ABFBF2">
      <w:pPr>
        <w:pStyle w:val="14"/>
        <w:numPr>
          <w:ilvl w:val="0"/>
          <w:numId w:val="0"/>
        </w:numPr>
        <w:spacing w:after="0" w:line="480" w:lineRule="auto"/>
        <w:ind w:leftChars="0" w:right="0" w:rightChars="0"/>
        <w:jc w:val="both"/>
        <w:textAlignment w:val="center"/>
        <w:outlineLvl w:val="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评标办法前附表</w:t>
      </w:r>
    </w:p>
    <w:tbl>
      <w:tblPr>
        <w:tblStyle w:val="31"/>
        <w:tblW w:w="86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084"/>
        <w:gridCol w:w="2035"/>
        <w:gridCol w:w="4816"/>
      </w:tblGrid>
      <w:tr w14:paraId="4B58B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80" w:type="dxa"/>
            <w:gridSpan w:val="2"/>
            <w:tcBorders>
              <w:bottom w:val="single" w:color="auto" w:sz="4" w:space="0"/>
            </w:tcBorders>
            <w:vAlign w:val="top"/>
          </w:tcPr>
          <w:p w14:paraId="773DE065">
            <w:pPr>
              <w:pStyle w:val="30"/>
              <w:spacing w:before="127" w:line="220" w:lineRule="auto"/>
              <w:ind w:left="581"/>
              <w:rPr>
                <w:sz w:val="21"/>
                <w:szCs w:val="21"/>
              </w:rPr>
            </w:pPr>
            <w:r>
              <w:rPr>
                <w:spacing w:val="-2"/>
                <w:sz w:val="21"/>
                <w:szCs w:val="21"/>
                <w14:textOutline w14:w="3831" w14:cap="flat" w14:cmpd="sng">
                  <w14:solidFill>
                    <w14:srgbClr w14:val="000000"/>
                  </w14:solidFill>
                  <w14:prstDash w14:val="solid"/>
                  <w14:miter w14:val="0"/>
                </w14:textOutline>
              </w:rPr>
              <w:t>条款号</w:t>
            </w:r>
          </w:p>
        </w:tc>
        <w:tc>
          <w:tcPr>
            <w:tcW w:w="2035" w:type="dxa"/>
            <w:vAlign w:val="top"/>
          </w:tcPr>
          <w:p w14:paraId="5ADA88B9">
            <w:pPr>
              <w:pStyle w:val="30"/>
              <w:spacing w:before="127" w:line="220" w:lineRule="auto"/>
              <w:ind w:left="598"/>
              <w:rPr>
                <w:sz w:val="21"/>
                <w:szCs w:val="21"/>
              </w:rPr>
            </w:pPr>
            <w:r>
              <w:rPr>
                <w:spacing w:val="-1"/>
                <w:sz w:val="21"/>
                <w:szCs w:val="21"/>
                <w14:textOutline w14:w="3831" w14:cap="flat" w14:cmpd="sng">
                  <w14:solidFill>
                    <w14:srgbClr w14:val="000000"/>
                  </w14:solidFill>
                  <w14:prstDash w14:val="solid"/>
                  <w14:miter w14:val="0"/>
                </w14:textOutline>
              </w:rPr>
              <w:t>评审因素</w:t>
            </w:r>
          </w:p>
        </w:tc>
        <w:tc>
          <w:tcPr>
            <w:tcW w:w="4816" w:type="dxa"/>
            <w:vAlign w:val="top"/>
          </w:tcPr>
          <w:p w14:paraId="0110BB02">
            <w:pPr>
              <w:pStyle w:val="30"/>
              <w:spacing w:before="127" w:line="220" w:lineRule="auto"/>
              <w:ind w:left="2615"/>
              <w:rPr>
                <w:sz w:val="21"/>
                <w:szCs w:val="21"/>
              </w:rPr>
            </w:pPr>
            <w:r>
              <w:rPr>
                <w:spacing w:val="-1"/>
                <w:sz w:val="21"/>
                <w:szCs w:val="21"/>
                <w14:textOutline w14:w="3831" w14:cap="flat" w14:cmpd="sng">
                  <w14:solidFill>
                    <w14:srgbClr w14:val="000000"/>
                  </w14:solidFill>
                  <w14:prstDash w14:val="solid"/>
                  <w14:miter w14:val="0"/>
                </w14:textOutline>
              </w:rPr>
              <w:t>评审标准</w:t>
            </w:r>
          </w:p>
        </w:tc>
      </w:tr>
      <w:tr w14:paraId="59544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11BE9167">
            <w:pPr>
              <w:spacing w:line="241" w:lineRule="auto"/>
              <w:jc w:val="center"/>
              <w:rPr>
                <w:rFonts w:ascii="Arial"/>
                <w:sz w:val="21"/>
              </w:rPr>
            </w:pPr>
          </w:p>
          <w:p w14:paraId="32DAA2F4">
            <w:pPr>
              <w:spacing w:line="241" w:lineRule="auto"/>
              <w:jc w:val="center"/>
              <w:rPr>
                <w:rFonts w:ascii="Arial"/>
                <w:sz w:val="21"/>
              </w:rPr>
            </w:pPr>
          </w:p>
          <w:p w14:paraId="57C6FD46">
            <w:pPr>
              <w:pStyle w:val="30"/>
              <w:spacing w:before="68" w:line="183" w:lineRule="auto"/>
              <w:jc w:val="center"/>
              <w:rPr>
                <w:sz w:val="21"/>
                <w:szCs w:val="21"/>
              </w:rPr>
            </w:pPr>
            <w:r>
              <w:rPr>
                <w:spacing w:val="-5"/>
                <w:sz w:val="21"/>
                <w:szCs w:val="21"/>
              </w:rPr>
              <w:t>1.1</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7D0A3466">
            <w:pPr>
              <w:spacing w:line="241" w:lineRule="auto"/>
              <w:jc w:val="center"/>
              <w:rPr>
                <w:rFonts w:ascii="Arial"/>
                <w:sz w:val="21"/>
              </w:rPr>
            </w:pPr>
          </w:p>
          <w:p w14:paraId="6DC43188">
            <w:pPr>
              <w:pStyle w:val="30"/>
              <w:spacing w:before="68" w:line="379" w:lineRule="exact"/>
              <w:jc w:val="center"/>
              <w:rPr>
                <w:sz w:val="21"/>
                <w:szCs w:val="21"/>
              </w:rPr>
            </w:pPr>
            <w:r>
              <w:rPr>
                <w:spacing w:val="-2"/>
                <w:position w:val="12"/>
                <w:sz w:val="21"/>
                <w:szCs w:val="21"/>
              </w:rPr>
              <w:t>形式评审</w:t>
            </w:r>
          </w:p>
          <w:p w14:paraId="1AE3DCF7">
            <w:pPr>
              <w:pStyle w:val="30"/>
              <w:spacing w:line="221" w:lineRule="auto"/>
              <w:jc w:val="center"/>
              <w:rPr>
                <w:sz w:val="21"/>
                <w:szCs w:val="21"/>
              </w:rPr>
            </w:pPr>
            <w:r>
              <w:rPr>
                <w:spacing w:val="-2"/>
                <w:sz w:val="21"/>
                <w:szCs w:val="21"/>
              </w:rPr>
              <w:t>标准</w:t>
            </w:r>
          </w:p>
        </w:tc>
        <w:tc>
          <w:tcPr>
            <w:tcW w:w="2035" w:type="dxa"/>
            <w:tcBorders>
              <w:left w:val="single" w:color="auto" w:sz="4" w:space="0"/>
            </w:tcBorders>
            <w:vAlign w:val="top"/>
          </w:tcPr>
          <w:p w14:paraId="40660EC2">
            <w:pPr>
              <w:pStyle w:val="30"/>
              <w:spacing w:before="188" w:line="221" w:lineRule="auto"/>
              <w:ind w:left="498"/>
              <w:rPr>
                <w:sz w:val="21"/>
                <w:szCs w:val="21"/>
              </w:rPr>
            </w:pPr>
            <w:r>
              <w:rPr>
                <w:rFonts w:hint="eastAsia"/>
                <w:spacing w:val="-2"/>
                <w:sz w:val="21"/>
                <w:szCs w:val="21"/>
                <w:lang w:val="en-US" w:eastAsia="zh-CN"/>
              </w:rPr>
              <w:t>供应商</w:t>
            </w:r>
            <w:r>
              <w:rPr>
                <w:spacing w:val="-2"/>
                <w:sz w:val="21"/>
                <w:szCs w:val="21"/>
              </w:rPr>
              <w:t>名称</w:t>
            </w:r>
          </w:p>
        </w:tc>
        <w:tc>
          <w:tcPr>
            <w:tcW w:w="4816" w:type="dxa"/>
            <w:vAlign w:val="top"/>
          </w:tcPr>
          <w:p w14:paraId="284C9E2E">
            <w:pPr>
              <w:pStyle w:val="30"/>
              <w:spacing w:before="188" w:line="220" w:lineRule="auto"/>
              <w:ind w:left="117"/>
              <w:rPr>
                <w:sz w:val="21"/>
                <w:szCs w:val="21"/>
              </w:rPr>
            </w:pPr>
            <w:r>
              <w:rPr>
                <w:spacing w:val="-1"/>
                <w:sz w:val="21"/>
                <w:szCs w:val="21"/>
              </w:rPr>
              <w:t>与营业执照一致</w:t>
            </w:r>
          </w:p>
        </w:tc>
      </w:tr>
      <w:tr w14:paraId="31061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96" w:type="dxa"/>
            <w:vMerge w:val="continue"/>
            <w:tcBorders>
              <w:left w:val="single" w:color="auto" w:sz="4" w:space="0"/>
              <w:right w:val="single" w:color="auto" w:sz="4" w:space="0"/>
            </w:tcBorders>
            <w:vAlign w:val="center"/>
          </w:tcPr>
          <w:p w14:paraId="24840A84">
            <w:pPr>
              <w:pStyle w:val="30"/>
              <w:spacing w:before="68" w:line="183" w:lineRule="auto"/>
              <w:ind w:firstLine="200" w:firstLineChars="100"/>
              <w:jc w:val="center"/>
              <w:rPr>
                <w:spacing w:val="-5"/>
                <w:sz w:val="21"/>
                <w:szCs w:val="21"/>
              </w:rPr>
            </w:pPr>
          </w:p>
        </w:tc>
        <w:tc>
          <w:tcPr>
            <w:tcW w:w="1084" w:type="dxa"/>
            <w:vMerge w:val="continue"/>
            <w:tcBorders>
              <w:left w:val="single" w:color="auto" w:sz="4" w:space="0"/>
              <w:right w:val="single" w:color="auto" w:sz="4" w:space="0"/>
            </w:tcBorders>
            <w:vAlign w:val="center"/>
          </w:tcPr>
          <w:p w14:paraId="652E4208">
            <w:pPr>
              <w:pStyle w:val="30"/>
              <w:spacing w:line="221" w:lineRule="auto"/>
              <w:ind w:left="338"/>
              <w:jc w:val="center"/>
              <w:rPr>
                <w:spacing w:val="-2"/>
                <w:sz w:val="21"/>
                <w:szCs w:val="21"/>
              </w:rPr>
            </w:pPr>
          </w:p>
        </w:tc>
        <w:tc>
          <w:tcPr>
            <w:tcW w:w="2035" w:type="dxa"/>
            <w:tcBorders>
              <w:left w:val="single" w:color="auto" w:sz="4" w:space="0"/>
            </w:tcBorders>
            <w:vAlign w:val="top"/>
          </w:tcPr>
          <w:p w14:paraId="5427A66F">
            <w:pPr>
              <w:pStyle w:val="30"/>
              <w:spacing w:before="188" w:line="221" w:lineRule="auto"/>
              <w:rPr>
                <w:rFonts w:hint="default"/>
                <w:spacing w:val="-2"/>
                <w:sz w:val="21"/>
                <w:szCs w:val="21"/>
                <w:lang w:val="en-US" w:eastAsia="zh-CN"/>
              </w:rPr>
            </w:pPr>
            <w:r>
              <w:rPr>
                <w:rFonts w:hint="eastAsia"/>
                <w:spacing w:val="-2"/>
                <w:sz w:val="21"/>
                <w:szCs w:val="21"/>
                <w:lang w:val="en-US" w:eastAsia="zh-CN"/>
              </w:rPr>
              <w:t>法定代表人证明及法定代表人授权委托书</w:t>
            </w:r>
          </w:p>
        </w:tc>
        <w:tc>
          <w:tcPr>
            <w:tcW w:w="4816" w:type="dxa"/>
            <w:vAlign w:val="top"/>
          </w:tcPr>
          <w:p w14:paraId="60FCE00A">
            <w:pPr>
              <w:pStyle w:val="30"/>
              <w:spacing w:before="188" w:line="220" w:lineRule="auto"/>
              <w:ind w:left="117"/>
              <w:rPr>
                <w:rFonts w:hint="default" w:eastAsia="宋体"/>
                <w:spacing w:val="-1"/>
                <w:sz w:val="21"/>
                <w:szCs w:val="21"/>
                <w:lang w:val="en-US" w:eastAsia="zh-CN"/>
              </w:rPr>
            </w:pPr>
            <w:r>
              <w:rPr>
                <w:rFonts w:hint="eastAsia"/>
                <w:spacing w:val="-1"/>
                <w:sz w:val="21"/>
                <w:szCs w:val="21"/>
                <w:lang w:val="en-US" w:eastAsia="zh-CN"/>
              </w:rPr>
              <w:t>如果法定代表人签字盖章的由法定代表人携带身份证原件参加现场开标，如果授权委托人签字盖章的由授权委托人携带法定代表人授权委托书原件及本人身份证原件参加现场开标。</w:t>
            </w:r>
          </w:p>
        </w:tc>
      </w:tr>
      <w:tr w14:paraId="49866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96" w:type="dxa"/>
            <w:vMerge w:val="continue"/>
            <w:tcBorders>
              <w:top w:val="single" w:color="auto" w:sz="4" w:space="0"/>
              <w:left w:val="single" w:color="auto" w:sz="4" w:space="0"/>
              <w:bottom w:val="single" w:color="auto" w:sz="4" w:space="0"/>
            </w:tcBorders>
            <w:vAlign w:val="center"/>
          </w:tcPr>
          <w:p w14:paraId="7F034576">
            <w:pPr>
              <w:jc w:val="center"/>
              <w:rPr>
                <w:rFonts w:ascii="Arial"/>
                <w:sz w:val="21"/>
              </w:rPr>
            </w:pPr>
          </w:p>
        </w:tc>
        <w:tc>
          <w:tcPr>
            <w:tcW w:w="1084" w:type="dxa"/>
            <w:vMerge w:val="continue"/>
            <w:tcBorders>
              <w:top w:val="single" w:color="auto" w:sz="4" w:space="0"/>
              <w:bottom w:val="single" w:color="auto" w:sz="4" w:space="0"/>
              <w:right w:val="single" w:color="auto" w:sz="4" w:space="0"/>
            </w:tcBorders>
            <w:vAlign w:val="center"/>
          </w:tcPr>
          <w:p w14:paraId="0FE10167">
            <w:pPr>
              <w:jc w:val="center"/>
              <w:rPr>
                <w:rFonts w:ascii="Arial"/>
                <w:sz w:val="21"/>
              </w:rPr>
            </w:pPr>
          </w:p>
        </w:tc>
        <w:tc>
          <w:tcPr>
            <w:tcW w:w="2035" w:type="dxa"/>
            <w:tcBorders>
              <w:left w:val="single" w:color="auto" w:sz="4" w:space="0"/>
            </w:tcBorders>
            <w:vAlign w:val="top"/>
          </w:tcPr>
          <w:p w14:paraId="3DC9DFCC">
            <w:pPr>
              <w:pStyle w:val="30"/>
              <w:spacing w:before="189" w:line="220" w:lineRule="auto"/>
              <w:ind w:firstLine="206" w:firstLineChars="100"/>
              <w:rPr>
                <w:sz w:val="21"/>
                <w:szCs w:val="21"/>
              </w:rPr>
            </w:pPr>
            <w:r>
              <w:rPr>
                <w:rFonts w:hint="eastAsia"/>
                <w:spacing w:val="-2"/>
                <w:sz w:val="21"/>
                <w:szCs w:val="21"/>
                <w:lang w:val="en-US" w:eastAsia="zh-CN"/>
              </w:rPr>
              <w:t>响应文件</w:t>
            </w:r>
            <w:r>
              <w:rPr>
                <w:spacing w:val="-2"/>
                <w:sz w:val="21"/>
                <w:szCs w:val="21"/>
              </w:rPr>
              <w:t>签字盖章</w:t>
            </w:r>
          </w:p>
        </w:tc>
        <w:tc>
          <w:tcPr>
            <w:tcW w:w="4816" w:type="dxa"/>
            <w:vAlign w:val="top"/>
          </w:tcPr>
          <w:p w14:paraId="6D244F71">
            <w:pPr>
              <w:pStyle w:val="30"/>
              <w:spacing w:before="189" w:line="220" w:lineRule="auto"/>
              <w:ind w:left="114"/>
              <w:rPr>
                <w:rFonts w:hint="default" w:eastAsia="宋体"/>
                <w:sz w:val="21"/>
                <w:szCs w:val="21"/>
                <w:lang w:val="en-US" w:eastAsia="zh-CN"/>
              </w:rPr>
            </w:pPr>
            <w:r>
              <w:rPr>
                <w:rFonts w:hint="eastAsia"/>
                <w:spacing w:val="-1"/>
                <w:sz w:val="21"/>
                <w:szCs w:val="21"/>
                <w:lang w:val="en-US" w:eastAsia="zh-CN"/>
              </w:rPr>
              <w:t>符合采购文件要求</w:t>
            </w:r>
          </w:p>
        </w:tc>
      </w:tr>
      <w:tr w14:paraId="47C5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96" w:type="dxa"/>
            <w:vMerge w:val="continue"/>
            <w:tcBorders>
              <w:top w:val="single" w:color="auto" w:sz="4" w:space="0"/>
              <w:left w:val="single" w:color="auto" w:sz="4" w:space="0"/>
              <w:bottom w:val="single" w:color="auto" w:sz="4" w:space="0"/>
            </w:tcBorders>
            <w:vAlign w:val="center"/>
          </w:tcPr>
          <w:p w14:paraId="38DA818A">
            <w:pPr>
              <w:jc w:val="center"/>
              <w:rPr>
                <w:rFonts w:ascii="Arial"/>
                <w:sz w:val="21"/>
              </w:rPr>
            </w:pPr>
          </w:p>
        </w:tc>
        <w:tc>
          <w:tcPr>
            <w:tcW w:w="1084" w:type="dxa"/>
            <w:vMerge w:val="continue"/>
            <w:tcBorders>
              <w:top w:val="single" w:color="auto" w:sz="4" w:space="0"/>
              <w:bottom w:val="single" w:color="auto" w:sz="4" w:space="0"/>
              <w:right w:val="single" w:color="auto" w:sz="4" w:space="0"/>
            </w:tcBorders>
            <w:vAlign w:val="center"/>
          </w:tcPr>
          <w:p w14:paraId="7D9EE093">
            <w:pPr>
              <w:jc w:val="center"/>
              <w:rPr>
                <w:rFonts w:ascii="Arial"/>
                <w:sz w:val="21"/>
              </w:rPr>
            </w:pPr>
          </w:p>
        </w:tc>
        <w:tc>
          <w:tcPr>
            <w:tcW w:w="2035" w:type="dxa"/>
            <w:tcBorders>
              <w:left w:val="single" w:color="auto" w:sz="4" w:space="0"/>
            </w:tcBorders>
            <w:vAlign w:val="top"/>
          </w:tcPr>
          <w:p w14:paraId="67898AB2">
            <w:pPr>
              <w:pStyle w:val="30"/>
              <w:spacing w:before="189" w:line="221" w:lineRule="auto"/>
              <w:ind w:left="393"/>
              <w:rPr>
                <w:sz w:val="21"/>
                <w:szCs w:val="21"/>
              </w:rPr>
            </w:pPr>
            <w:r>
              <w:rPr>
                <w:rFonts w:hint="eastAsia"/>
                <w:spacing w:val="-2"/>
                <w:sz w:val="21"/>
                <w:szCs w:val="21"/>
                <w:lang w:val="en-US" w:eastAsia="zh-CN"/>
              </w:rPr>
              <w:t>响应</w:t>
            </w:r>
            <w:r>
              <w:rPr>
                <w:spacing w:val="-2"/>
                <w:sz w:val="21"/>
                <w:szCs w:val="21"/>
              </w:rPr>
              <w:t>文件格式</w:t>
            </w:r>
          </w:p>
        </w:tc>
        <w:tc>
          <w:tcPr>
            <w:tcW w:w="4816" w:type="dxa"/>
            <w:vAlign w:val="top"/>
          </w:tcPr>
          <w:p w14:paraId="345735D1">
            <w:pPr>
              <w:pStyle w:val="30"/>
              <w:spacing w:before="190" w:line="220" w:lineRule="auto"/>
              <w:ind w:left="114"/>
              <w:jc w:val="center"/>
              <w:rPr>
                <w:rFonts w:hint="default" w:eastAsia="宋体"/>
                <w:sz w:val="21"/>
                <w:szCs w:val="21"/>
                <w:lang w:val="en-US" w:eastAsia="zh-CN"/>
              </w:rPr>
            </w:pPr>
            <w:r>
              <w:rPr>
                <w:rFonts w:hint="eastAsia"/>
                <w:sz w:val="21"/>
                <w:szCs w:val="21"/>
                <w:lang w:val="en-US" w:eastAsia="zh-CN"/>
              </w:rPr>
              <w:t>/</w:t>
            </w:r>
          </w:p>
        </w:tc>
      </w:tr>
      <w:tr w14:paraId="42A3A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96" w:type="dxa"/>
            <w:vMerge w:val="continue"/>
            <w:tcBorders>
              <w:top w:val="single" w:color="auto" w:sz="4" w:space="0"/>
              <w:left w:val="single" w:color="auto" w:sz="4" w:space="0"/>
              <w:bottom w:val="single" w:color="auto" w:sz="4" w:space="0"/>
            </w:tcBorders>
            <w:vAlign w:val="center"/>
          </w:tcPr>
          <w:p w14:paraId="6B168D53">
            <w:pPr>
              <w:jc w:val="center"/>
              <w:rPr>
                <w:rFonts w:ascii="Arial"/>
                <w:sz w:val="21"/>
              </w:rPr>
            </w:pPr>
          </w:p>
        </w:tc>
        <w:tc>
          <w:tcPr>
            <w:tcW w:w="1084" w:type="dxa"/>
            <w:vMerge w:val="continue"/>
            <w:tcBorders>
              <w:top w:val="single" w:color="auto" w:sz="4" w:space="0"/>
              <w:bottom w:val="single" w:color="auto" w:sz="4" w:space="0"/>
              <w:right w:val="single" w:color="auto" w:sz="4" w:space="0"/>
            </w:tcBorders>
            <w:vAlign w:val="center"/>
          </w:tcPr>
          <w:p w14:paraId="2466DE42">
            <w:pPr>
              <w:jc w:val="center"/>
              <w:rPr>
                <w:rFonts w:ascii="Arial"/>
                <w:sz w:val="21"/>
              </w:rPr>
            </w:pPr>
          </w:p>
        </w:tc>
        <w:tc>
          <w:tcPr>
            <w:tcW w:w="2035" w:type="dxa"/>
            <w:tcBorders>
              <w:left w:val="single" w:color="auto" w:sz="4" w:space="0"/>
            </w:tcBorders>
            <w:vAlign w:val="top"/>
          </w:tcPr>
          <w:p w14:paraId="5E25192D">
            <w:pPr>
              <w:pStyle w:val="30"/>
              <w:spacing w:before="191" w:line="219" w:lineRule="auto"/>
              <w:ind w:left="600"/>
              <w:rPr>
                <w:sz w:val="21"/>
                <w:szCs w:val="21"/>
              </w:rPr>
            </w:pPr>
            <w:r>
              <w:rPr>
                <w:spacing w:val="1"/>
                <w:sz w:val="21"/>
                <w:szCs w:val="21"/>
              </w:rPr>
              <w:t>报价唯一</w:t>
            </w:r>
          </w:p>
        </w:tc>
        <w:tc>
          <w:tcPr>
            <w:tcW w:w="4816" w:type="dxa"/>
            <w:vAlign w:val="top"/>
          </w:tcPr>
          <w:p w14:paraId="3F952EDC">
            <w:pPr>
              <w:pStyle w:val="30"/>
              <w:spacing w:before="191" w:line="219" w:lineRule="auto"/>
              <w:ind w:left="125"/>
              <w:rPr>
                <w:sz w:val="21"/>
                <w:szCs w:val="21"/>
              </w:rPr>
            </w:pPr>
            <w:r>
              <w:rPr>
                <w:spacing w:val="-2"/>
                <w:sz w:val="21"/>
                <w:szCs w:val="21"/>
              </w:rPr>
              <w:t>只能有一个有效报价</w:t>
            </w:r>
          </w:p>
        </w:tc>
      </w:tr>
      <w:tr w14:paraId="0D60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restart"/>
            <w:tcBorders>
              <w:top w:val="single" w:color="auto" w:sz="4" w:space="0"/>
            </w:tcBorders>
            <w:vAlign w:val="center"/>
          </w:tcPr>
          <w:p w14:paraId="18CEB750">
            <w:pPr>
              <w:spacing w:line="282" w:lineRule="auto"/>
              <w:jc w:val="center"/>
              <w:rPr>
                <w:rFonts w:ascii="Arial"/>
                <w:sz w:val="21"/>
              </w:rPr>
            </w:pPr>
          </w:p>
          <w:p w14:paraId="32EDDF4E">
            <w:pPr>
              <w:pStyle w:val="30"/>
              <w:spacing w:before="69" w:line="183" w:lineRule="auto"/>
              <w:ind w:left="213"/>
              <w:jc w:val="both"/>
              <w:rPr>
                <w:sz w:val="21"/>
                <w:szCs w:val="21"/>
              </w:rPr>
            </w:pPr>
            <w:r>
              <w:rPr>
                <w:spacing w:val="-5"/>
                <w:sz w:val="21"/>
                <w:szCs w:val="21"/>
              </w:rPr>
              <w:t>1.2</w:t>
            </w:r>
          </w:p>
        </w:tc>
        <w:tc>
          <w:tcPr>
            <w:tcW w:w="1084" w:type="dxa"/>
            <w:vMerge w:val="restart"/>
            <w:tcBorders>
              <w:top w:val="single" w:color="auto" w:sz="4" w:space="0"/>
            </w:tcBorders>
            <w:vAlign w:val="center"/>
          </w:tcPr>
          <w:p w14:paraId="542A7C54">
            <w:pPr>
              <w:pStyle w:val="30"/>
              <w:spacing w:before="128" w:line="380" w:lineRule="exact"/>
              <w:ind w:left="137"/>
              <w:jc w:val="both"/>
              <w:rPr>
                <w:sz w:val="21"/>
                <w:szCs w:val="21"/>
              </w:rPr>
            </w:pPr>
            <w:r>
              <w:rPr>
                <w:spacing w:val="-4"/>
                <w:position w:val="12"/>
                <w:sz w:val="21"/>
                <w:szCs w:val="21"/>
              </w:rPr>
              <w:t>资格评审</w:t>
            </w:r>
          </w:p>
          <w:p w14:paraId="1F7CBF48">
            <w:pPr>
              <w:pStyle w:val="30"/>
              <w:spacing w:line="221" w:lineRule="auto"/>
              <w:jc w:val="center"/>
              <w:rPr>
                <w:sz w:val="21"/>
                <w:szCs w:val="21"/>
              </w:rPr>
            </w:pPr>
            <w:r>
              <w:rPr>
                <w:spacing w:val="-2"/>
                <w:sz w:val="21"/>
                <w:szCs w:val="21"/>
              </w:rPr>
              <w:t>标准</w:t>
            </w:r>
          </w:p>
        </w:tc>
        <w:tc>
          <w:tcPr>
            <w:tcW w:w="2035" w:type="dxa"/>
            <w:vAlign w:val="top"/>
          </w:tcPr>
          <w:p w14:paraId="4E225420">
            <w:pPr>
              <w:spacing w:line="248" w:lineRule="auto"/>
              <w:rPr>
                <w:rFonts w:ascii="Arial"/>
                <w:sz w:val="21"/>
              </w:rPr>
            </w:pPr>
          </w:p>
          <w:p w14:paraId="61DB06A4">
            <w:pPr>
              <w:pStyle w:val="30"/>
              <w:spacing w:before="68" w:line="221" w:lineRule="auto"/>
              <w:ind w:left="608"/>
              <w:rPr>
                <w:sz w:val="21"/>
                <w:szCs w:val="21"/>
              </w:rPr>
            </w:pPr>
            <w:r>
              <w:rPr>
                <w:spacing w:val="-3"/>
                <w:sz w:val="21"/>
                <w:szCs w:val="21"/>
              </w:rPr>
              <w:t>营业执照</w:t>
            </w:r>
          </w:p>
        </w:tc>
        <w:tc>
          <w:tcPr>
            <w:tcW w:w="4816" w:type="dxa"/>
            <w:vAlign w:val="center"/>
          </w:tcPr>
          <w:p w14:paraId="2172637D">
            <w:pPr>
              <w:pStyle w:val="30"/>
              <w:spacing w:line="219" w:lineRule="auto"/>
              <w:ind w:left="114"/>
              <w:jc w:val="both"/>
              <w:rPr>
                <w:rFonts w:hint="eastAsia" w:eastAsia="宋体"/>
                <w:sz w:val="21"/>
                <w:szCs w:val="21"/>
                <w:lang w:eastAsia="zh-CN"/>
              </w:rPr>
            </w:pPr>
            <w:r>
              <w:rPr>
                <w:spacing w:val="-7"/>
                <w:position w:val="12"/>
                <w:sz w:val="21"/>
                <w:szCs w:val="21"/>
              </w:rPr>
              <w:t>具备有效的营业执照</w:t>
            </w:r>
            <w:r>
              <w:rPr>
                <w:rFonts w:hint="eastAsia"/>
                <w:spacing w:val="-7"/>
                <w:position w:val="12"/>
                <w:sz w:val="21"/>
                <w:szCs w:val="21"/>
                <w:lang w:eastAsia="zh-CN"/>
              </w:rPr>
              <w:t>，</w:t>
            </w:r>
            <w:r>
              <w:rPr>
                <w:rFonts w:hint="eastAsia"/>
                <w:spacing w:val="-7"/>
                <w:position w:val="12"/>
                <w:sz w:val="21"/>
                <w:szCs w:val="21"/>
                <w:lang w:val="en-US" w:eastAsia="zh-CN"/>
              </w:rPr>
              <w:t>且具有与本项目相应服务能力的法人。</w:t>
            </w:r>
          </w:p>
        </w:tc>
      </w:tr>
      <w:tr w14:paraId="1794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trPr>
        <w:tc>
          <w:tcPr>
            <w:tcW w:w="696" w:type="dxa"/>
            <w:vMerge w:val="continue"/>
            <w:vAlign w:val="center"/>
          </w:tcPr>
          <w:p w14:paraId="5A8A7D83">
            <w:pPr>
              <w:pStyle w:val="30"/>
              <w:spacing w:before="69" w:line="183" w:lineRule="auto"/>
              <w:ind w:left="213"/>
              <w:jc w:val="center"/>
              <w:rPr>
                <w:spacing w:val="-5"/>
                <w:sz w:val="21"/>
                <w:szCs w:val="21"/>
              </w:rPr>
            </w:pPr>
          </w:p>
        </w:tc>
        <w:tc>
          <w:tcPr>
            <w:tcW w:w="1084" w:type="dxa"/>
            <w:vMerge w:val="continue"/>
            <w:vAlign w:val="center"/>
          </w:tcPr>
          <w:p w14:paraId="3AFBB13A">
            <w:pPr>
              <w:pStyle w:val="30"/>
              <w:spacing w:line="221" w:lineRule="auto"/>
              <w:ind w:left="338"/>
              <w:jc w:val="center"/>
              <w:rPr>
                <w:spacing w:val="-2"/>
                <w:sz w:val="21"/>
                <w:szCs w:val="21"/>
              </w:rPr>
            </w:pPr>
          </w:p>
        </w:tc>
        <w:tc>
          <w:tcPr>
            <w:tcW w:w="2035" w:type="dxa"/>
            <w:vAlign w:val="top"/>
          </w:tcPr>
          <w:p w14:paraId="605468B8">
            <w:pPr>
              <w:pStyle w:val="30"/>
              <w:spacing w:before="68" w:line="221" w:lineRule="auto"/>
              <w:ind w:left="608"/>
              <w:rPr>
                <w:rFonts w:hint="eastAsia"/>
                <w:spacing w:val="-3"/>
                <w:sz w:val="21"/>
                <w:szCs w:val="21"/>
                <w:lang w:val="en-US" w:eastAsia="zh-CN"/>
              </w:rPr>
            </w:pPr>
          </w:p>
          <w:p w14:paraId="5E2BF498">
            <w:pPr>
              <w:pStyle w:val="30"/>
              <w:spacing w:before="68" w:line="221" w:lineRule="auto"/>
              <w:ind w:left="608"/>
              <w:rPr>
                <w:rFonts w:hint="eastAsia"/>
                <w:spacing w:val="-3"/>
                <w:sz w:val="21"/>
                <w:szCs w:val="21"/>
                <w:lang w:val="en-US" w:eastAsia="zh-CN"/>
              </w:rPr>
            </w:pPr>
          </w:p>
          <w:p w14:paraId="0FA0F8C5">
            <w:pPr>
              <w:pStyle w:val="30"/>
              <w:spacing w:before="68" w:line="221" w:lineRule="auto"/>
              <w:ind w:left="608"/>
              <w:rPr>
                <w:rFonts w:hint="eastAsia"/>
                <w:spacing w:val="-3"/>
                <w:sz w:val="21"/>
                <w:szCs w:val="21"/>
                <w:lang w:val="en-US" w:eastAsia="zh-CN"/>
              </w:rPr>
            </w:pPr>
          </w:p>
          <w:p w14:paraId="07C8DAB1">
            <w:pPr>
              <w:pStyle w:val="30"/>
              <w:spacing w:before="68" w:line="221" w:lineRule="auto"/>
              <w:ind w:left="608"/>
              <w:rPr>
                <w:rFonts w:hint="default" w:eastAsia="宋体"/>
                <w:spacing w:val="-3"/>
                <w:sz w:val="21"/>
                <w:szCs w:val="21"/>
                <w:lang w:val="en-US" w:eastAsia="zh-CN"/>
              </w:rPr>
            </w:pPr>
            <w:r>
              <w:rPr>
                <w:rFonts w:hint="eastAsia"/>
                <w:spacing w:val="-3"/>
                <w:sz w:val="21"/>
                <w:szCs w:val="21"/>
                <w:lang w:val="en-US" w:eastAsia="zh-CN"/>
              </w:rPr>
              <w:t>信誉要求</w:t>
            </w:r>
          </w:p>
        </w:tc>
        <w:tc>
          <w:tcPr>
            <w:tcW w:w="4816" w:type="dxa"/>
            <w:vAlign w:val="top"/>
          </w:tcPr>
          <w:p w14:paraId="427C9A4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spacing w:val="-7"/>
                <w:position w:val="12"/>
                <w:sz w:val="21"/>
                <w:szCs w:val="21"/>
              </w:rPr>
            </w:pPr>
            <w:r>
              <w:rPr>
                <w:rFonts w:hint="eastAsia" w:ascii="宋体" w:hAnsi="宋体" w:eastAsia="宋体" w:cs="宋体"/>
                <w:spacing w:val="-1"/>
                <w:kern w:val="2"/>
                <w:sz w:val="21"/>
                <w:szCs w:val="21"/>
                <w:lang w:val="en-US" w:eastAsia="zh-CN" w:bidi="ar-SA"/>
              </w:rPr>
              <w:t>未被列入 “中国执行信息公开网” 失信被执行人名单、“信用中国”重大税收违法失信主体（查询地址为“中国执行信息公开网”（https://zxgk.court.gov.cn/）、“信用中国”（https://www.creditchina.gov.cn/）。</w:t>
            </w:r>
          </w:p>
        </w:tc>
      </w:tr>
      <w:tr w14:paraId="1A115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6" w:type="dxa"/>
            <w:vMerge w:val="continue"/>
            <w:vAlign w:val="center"/>
          </w:tcPr>
          <w:p w14:paraId="3C49C9E4">
            <w:pPr>
              <w:pStyle w:val="30"/>
              <w:spacing w:before="69" w:line="183" w:lineRule="auto"/>
              <w:ind w:left="213"/>
              <w:jc w:val="center"/>
              <w:rPr>
                <w:spacing w:val="-5"/>
                <w:sz w:val="21"/>
                <w:szCs w:val="21"/>
              </w:rPr>
            </w:pPr>
          </w:p>
        </w:tc>
        <w:tc>
          <w:tcPr>
            <w:tcW w:w="1084" w:type="dxa"/>
            <w:vMerge w:val="continue"/>
            <w:vAlign w:val="center"/>
          </w:tcPr>
          <w:p w14:paraId="68DD0C0D">
            <w:pPr>
              <w:pStyle w:val="30"/>
              <w:spacing w:line="221" w:lineRule="auto"/>
              <w:ind w:left="338"/>
              <w:jc w:val="center"/>
              <w:rPr>
                <w:spacing w:val="-2"/>
                <w:sz w:val="21"/>
                <w:szCs w:val="21"/>
              </w:rPr>
            </w:pPr>
          </w:p>
        </w:tc>
        <w:tc>
          <w:tcPr>
            <w:tcW w:w="2035" w:type="dxa"/>
            <w:vAlign w:val="center"/>
          </w:tcPr>
          <w:p w14:paraId="2FB405CD">
            <w:pPr>
              <w:pStyle w:val="30"/>
              <w:spacing w:before="68" w:line="221" w:lineRule="auto"/>
              <w:jc w:val="center"/>
              <w:rPr>
                <w:rFonts w:hint="eastAsia"/>
                <w:spacing w:val="-3"/>
                <w:sz w:val="21"/>
                <w:szCs w:val="21"/>
                <w:lang w:val="en-US" w:eastAsia="zh-CN"/>
              </w:rPr>
            </w:pPr>
          </w:p>
          <w:p w14:paraId="5534F309">
            <w:pPr>
              <w:pStyle w:val="30"/>
              <w:spacing w:before="68" w:line="221" w:lineRule="auto"/>
              <w:jc w:val="center"/>
              <w:rPr>
                <w:rFonts w:hint="eastAsia"/>
                <w:spacing w:val="-3"/>
                <w:sz w:val="21"/>
                <w:szCs w:val="21"/>
                <w:lang w:val="en-US" w:eastAsia="zh-CN"/>
              </w:rPr>
            </w:pPr>
            <w:r>
              <w:rPr>
                <w:rFonts w:hint="eastAsia"/>
                <w:spacing w:val="-3"/>
                <w:sz w:val="21"/>
                <w:szCs w:val="21"/>
                <w:lang w:val="en-US" w:eastAsia="zh-CN"/>
              </w:rPr>
              <w:t>法律法规及采购文件规定的其它资格性要求</w:t>
            </w:r>
          </w:p>
          <w:p w14:paraId="5FA8B619">
            <w:pPr>
              <w:pStyle w:val="30"/>
              <w:spacing w:before="68" w:line="221" w:lineRule="auto"/>
              <w:ind w:left="608"/>
              <w:jc w:val="center"/>
              <w:rPr>
                <w:rFonts w:hint="eastAsia"/>
                <w:spacing w:val="-3"/>
                <w:sz w:val="21"/>
                <w:szCs w:val="21"/>
                <w:lang w:val="en-US" w:eastAsia="zh-CN"/>
              </w:rPr>
            </w:pPr>
          </w:p>
        </w:tc>
        <w:tc>
          <w:tcPr>
            <w:tcW w:w="4816" w:type="dxa"/>
            <w:vAlign w:val="center"/>
          </w:tcPr>
          <w:p w14:paraId="65AA3A13">
            <w:pPr>
              <w:pStyle w:val="30"/>
              <w:spacing w:line="219" w:lineRule="auto"/>
              <w:ind w:left="114"/>
              <w:jc w:val="both"/>
              <w:rPr>
                <w:spacing w:val="-1"/>
                <w:sz w:val="21"/>
                <w:szCs w:val="21"/>
              </w:rPr>
            </w:pPr>
            <w:r>
              <w:rPr>
                <w:rFonts w:hint="eastAsia"/>
                <w:spacing w:val="-3"/>
                <w:sz w:val="21"/>
                <w:szCs w:val="21"/>
                <w:lang w:val="en-US" w:eastAsia="zh-CN"/>
              </w:rPr>
              <w:t>符合法律法规及采购文件规定的其它资格性要求</w:t>
            </w:r>
          </w:p>
        </w:tc>
      </w:tr>
      <w:tr w14:paraId="3ED15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restart"/>
            <w:vAlign w:val="center"/>
          </w:tcPr>
          <w:p w14:paraId="27267663">
            <w:pPr>
              <w:pStyle w:val="30"/>
              <w:spacing w:before="69" w:line="183" w:lineRule="auto"/>
              <w:ind w:left="213"/>
              <w:jc w:val="both"/>
              <w:rPr>
                <w:rFonts w:hint="default" w:eastAsia="宋体"/>
                <w:spacing w:val="-5"/>
                <w:sz w:val="21"/>
                <w:szCs w:val="21"/>
                <w:lang w:val="en-US" w:eastAsia="zh-CN"/>
              </w:rPr>
            </w:pPr>
            <w:r>
              <w:rPr>
                <w:rFonts w:hint="eastAsia"/>
                <w:spacing w:val="-5"/>
                <w:sz w:val="21"/>
                <w:szCs w:val="21"/>
                <w:lang w:val="en-US" w:eastAsia="zh-CN"/>
              </w:rPr>
              <w:t>1.3</w:t>
            </w:r>
          </w:p>
        </w:tc>
        <w:tc>
          <w:tcPr>
            <w:tcW w:w="1084" w:type="dxa"/>
            <w:vMerge w:val="restart"/>
            <w:vAlign w:val="center"/>
          </w:tcPr>
          <w:p w14:paraId="4423FE98">
            <w:pPr>
              <w:pStyle w:val="30"/>
              <w:spacing w:line="221" w:lineRule="auto"/>
              <w:jc w:val="center"/>
              <w:rPr>
                <w:rFonts w:hint="default" w:eastAsia="宋体"/>
                <w:spacing w:val="-2"/>
                <w:sz w:val="21"/>
                <w:szCs w:val="21"/>
                <w:lang w:val="en-US" w:eastAsia="zh-CN"/>
              </w:rPr>
            </w:pPr>
            <w:r>
              <w:rPr>
                <w:rFonts w:hint="eastAsia"/>
                <w:spacing w:val="-2"/>
                <w:sz w:val="21"/>
                <w:szCs w:val="21"/>
                <w:lang w:val="en-US" w:eastAsia="zh-CN"/>
              </w:rPr>
              <w:t>响应性评审</w:t>
            </w:r>
          </w:p>
        </w:tc>
        <w:tc>
          <w:tcPr>
            <w:tcW w:w="2035" w:type="dxa"/>
            <w:vAlign w:val="center"/>
          </w:tcPr>
          <w:p w14:paraId="10CD78BB">
            <w:pPr>
              <w:pStyle w:val="30"/>
              <w:spacing w:before="68" w:line="221" w:lineRule="auto"/>
              <w:ind w:left="608"/>
              <w:jc w:val="both"/>
              <w:rPr>
                <w:rFonts w:hint="default"/>
                <w:spacing w:val="-3"/>
                <w:sz w:val="21"/>
                <w:szCs w:val="21"/>
                <w:lang w:val="en-US" w:eastAsia="zh-CN"/>
              </w:rPr>
            </w:pPr>
            <w:r>
              <w:rPr>
                <w:rFonts w:hint="eastAsia"/>
                <w:spacing w:val="-3"/>
                <w:sz w:val="21"/>
                <w:szCs w:val="21"/>
                <w:lang w:val="en-US" w:eastAsia="zh-CN"/>
              </w:rPr>
              <w:t>响应范围</w:t>
            </w:r>
          </w:p>
        </w:tc>
        <w:tc>
          <w:tcPr>
            <w:tcW w:w="4816" w:type="dxa"/>
            <w:vAlign w:val="center"/>
          </w:tcPr>
          <w:p w14:paraId="2D594E97">
            <w:pPr>
              <w:pStyle w:val="30"/>
              <w:spacing w:line="219" w:lineRule="auto"/>
              <w:ind w:left="114"/>
              <w:jc w:val="both"/>
              <w:rPr>
                <w:rFonts w:hint="default"/>
                <w:spacing w:val="-3"/>
                <w:sz w:val="21"/>
                <w:szCs w:val="21"/>
                <w:lang w:val="en-US" w:eastAsia="zh-CN"/>
              </w:rPr>
            </w:pPr>
            <w:r>
              <w:rPr>
                <w:rFonts w:hint="eastAsia"/>
                <w:spacing w:val="-3"/>
                <w:sz w:val="21"/>
                <w:szCs w:val="21"/>
                <w:lang w:val="en-US" w:eastAsia="zh-CN"/>
              </w:rPr>
              <w:t>符合采购文件要求</w:t>
            </w:r>
          </w:p>
        </w:tc>
      </w:tr>
      <w:tr w14:paraId="316DF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201BF083">
            <w:pPr>
              <w:pStyle w:val="30"/>
              <w:spacing w:before="69" w:line="183" w:lineRule="auto"/>
              <w:ind w:left="213"/>
              <w:rPr>
                <w:rFonts w:hint="eastAsia"/>
                <w:spacing w:val="-5"/>
                <w:sz w:val="21"/>
                <w:szCs w:val="21"/>
                <w:lang w:val="en-US" w:eastAsia="zh-CN"/>
              </w:rPr>
            </w:pPr>
          </w:p>
        </w:tc>
        <w:tc>
          <w:tcPr>
            <w:tcW w:w="1084" w:type="dxa"/>
            <w:vMerge w:val="continue"/>
            <w:vAlign w:val="top"/>
          </w:tcPr>
          <w:p w14:paraId="60DD5967">
            <w:pPr>
              <w:pStyle w:val="30"/>
              <w:spacing w:line="221" w:lineRule="auto"/>
              <w:rPr>
                <w:rFonts w:hint="eastAsia"/>
                <w:spacing w:val="-2"/>
                <w:sz w:val="21"/>
                <w:szCs w:val="21"/>
                <w:lang w:val="en-US" w:eastAsia="zh-CN"/>
              </w:rPr>
            </w:pPr>
          </w:p>
        </w:tc>
        <w:tc>
          <w:tcPr>
            <w:tcW w:w="2035" w:type="dxa"/>
            <w:vAlign w:val="center"/>
          </w:tcPr>
          <w:p w14:paraId="6C1C4C7D">
            <w:pPr>
              <w:pStyle w:val="30"/>
              <w:spacing w:before="68" w:line="221" w:lineRule="auto"/>
              <w:ind w:left="608"/>
              <w:jc w:val="both"/>
              <w:rPr>
                <w:rFonts w:hint="default"/>
                <w:spacing w:val="-3"/>
                <w:sz w:val="21"/>
                <w:szCs w:val="21"/>
                <w:lang w:val="en-US" w:eastAsia="zh-CN"/>
              </w:rPr>
            </w:pPr>
            <w:r>
              <w:rPr>
                <w:rFonts w:hint="eastAsia"/>
                <w:spacing w:val="-3"/>
                <w:sz w:val="21"/>
                <w:szCs w:val="21"/>
                <w:lang w:val="en-US" w:eastAsia="zh-CN"/>
              </w:rPr>
              <w:t>计划工期</w:t>
            </w:r>
          </w:p>
        </w:tc>
        <w:tc>
          <w:tcPr>
            <w:tcW w:w="4816" w:type="dxa"/>
            <w:vAlign w:val="center"/>
          </w:tcPr>
          <w:p w14:paraId="2F714155">
            <w:pPr>
              <w:pStyle w:val="30"/>
              <w:spacing w:line="219" w:lineRule="auto"/>
              <w:ind w:left="114"/>
              <w:jc w:val="both"/>
              <w:rPr>
                <w:rFonts w:hint="eastAsia"/>
                <w:spacing w:val="-3"/>
                <w:sz w:val="21"/>
                <w:szCs w:val="21"/>
                <w:lang w:val="en-US" w:eastAsia="zh-CN"/>
              </w:rPr>
            </w:pPr>
            <w:r>
              <w:rPr>
                <w:rFonts w:hint="eastAsia"/>
                <w:spacing w:val="-3"/>
                <w:sz w:val="21"/>
                <w:szCs w:val="21"/>
                <w:lang w:val="en-US" w:eastAsia="zh-CN"/>
              </w:rPr>
              <w:t>符合采购文件要求</w:t>
            </w:r>
          </w:p>
        </w:tc>
      </w:tr>
      <w:tr w14:paraId="0A81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3F62FE21">
            <w:pPr>
              <w:pStyle w:val="30"/>
              <w:spacing w:before="69" w:line="183" w:lineRule="auto"/>
              <w:ind w:left="213"/>
              <w:rPr>
                <w:rFonts w:hint="eastAsia"/>
                <w:spacing w:val="-5"/>
                <w:sz w:val="21"/>
                <w:szCs w:val="21"/>
                <w:lang w:val="en-US" w:eastAsia="zh-CN"/>
              </w:rPr>
            </w:pPr>
          </w:p>
        </w:tc>
        <w:tc>
          <w:tcPr>
            <w:tcW w:w="1084" w:type="dxa"/>
            <w:vMerge w:val="continue"/>
            <w:vAlign w:val="top"/>
          </w:tcPr>
          <w:p w14:paraId="4242610F">
            <w:pPr>
              <w:pStyle w:val="30"/>
              <w:spacing w:line="221" w:lineRule="auto"/>
              <w:rPr>
                <w:rFonts w:hint="eastAsia"/>
                <w:spacing w:val="-2"/>
                <w:sz w:val="21"/>
                <w:szCs w:val="21"/>
                <w:lang w:val="en-US" w:eastAsia="zh-CN"/>
              </w:rPr>
            </w:pPr>
          </w:p>
        </w:tc>
        <w:tc>
          <w:tcPr>
            <w:tcW w:w="2035" w:type="dxa"/>
            <w:vAlign w:val="center"/>
          </w:tcPr>
          <w:p w14:paraId="7FD795A4">
            <w:pPr>
              <w:pStyle w:val="30"/>
              <w:spacing w:before="68" w:line="221" w:lineRule="auto"/>
              <w:ind w:left="608" w:firstLine="204" w:firstLineChars="100"/>
              <w:jc w:val="both"/>
              <w:rPr>
                <w:rFonts w:hint="default"/>
                <w:spacing w:val="-3"/>
                <w:sz w:val="21"/>
                <w:szCs w:val="21"/>
                <w:lang w:val="en-US" w:eastAsia="zh-CN"/>
              </w:rPr>
            </w:pPr>
            <w:r>
              <w:rPr>
                <w:rFonts w:hint="eastAsia"/>
                <w:spacing w:val="-3"/>
                <w:sz w:val="21"/>
                <w:szCs w:val="21"/>
                <w:lang w:val="en-US" w:eastAsia="zh-CN"/>
              </w:rPr>
              <w:t>清单</w:t>
            </w:r>
          </w:p>
        </w:tc>
        <w:tc>
          <w:tcPr>
            <w:tcW w:w="4816" w:type="dxa"/>
            <w:vAlign w:val="center"/>
          </w:tcPr>
          <w:p w14:paraId="5DECCCF6">
            <w:pPr>
              <w:pStyle w:val="30"/>
              <w:spacing w:line="219" w:lineRule="auto"/>
              <w:ind w:left="114"/>
              <w:jc w:val="both"/>
              <w:rPr>
                <w:rFonts w:hint="default"/>
                <w:spacing w:val="-3"/>
                <w:sz w:val="21"/>
                <w:szCs w:val="21"/>
                <w:lang w:val="en-US" w:eastAsia="zh-CN"/>
              </w:rPr>
            </w:pPr>
            <w:r>
              <w:rPr>
                <w:rFonts w:hint="eastAsia"/>
                <w:spacing w:val="-3"/>
                <w:sz w:val="21"/>
                <w:szCs w:val="21"/>
                <w:lang w:val="en-US" w:eastAsia="zh-CN"/>
              </w:rPr>
              <w:t>符合采购文件要求</w:t>
            </w:r>
          </w:p>
        </w:tc>
      </w:tr>
      <w:tr w14:paraId="495B8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39809465">
            <w:pPr>
              <w:pStyle w:val="30"/>
              <w:spacing w:before="69" w:line="183" w:lineRule="auto"/>
              <w:ind w:left="213"/>
              <w:rPr>
                <w:rFonts w:hint="eastAsia"/>
                <w:spacing w:val="-5"/>
                <w:sz w:val="21"/>
                <w:szCs w:val="21"/>
                <w:lang w:val="en-US" w:eastAsia="zh-CN"/>
              </w:rPr>
            </w:pPr>
          </w:p>
        </w:tc>
        <w:tc>
          <w:tcPr>
            <w:tcW w:w="1084" w:type="dxa"/>
            <w:vMerge w:val="continue"/>
            <w:vAlign w:val="top"/>
          </w:tcPr>
          <w:p w14:paraId="4ED5989A">
            <w:pPr>
              <w:pStyle w:val="30"/>
              <w:spacing w:line="221" w:lineRule="auto"/>
              <w:rPr>
                <w:rFonts w:hint="eastAsia"/>
                <w:spacing w:val="-2"/>
                <w:sz w:val="21"/>
                <w:szCs w:val="21"/>
                <w:lang w:val="en-US" w:eastAsia="zh-CN"/>
              </w:rPr>
            </w:pPr>
          </w:p>
        </w:tc>
        <w:tc>
          <w:tcPr>
            <w:tcW w:w="2035" w:type="dxa"/>
            <w:vAlign w:val="center"/>
          </w:tcPr>
          <w:p w14:paraId="00DCD84C">
            <w:pPr>
              <w:pStyle w:val="30"/>
              <w:spacing w:before="68" w:line="221" w:lineRule="auto"/>
              <w:ind w:firstLine="408" w:firstLineChars="200"/>
              <w:jc w:val="both"/>
              <w:rPr>
                <w:rFonts w:hint="default"/>
                <w:spacing w:val="-3"/>
                <w:sz w:val="21"/>
                <w:szCs w:val="21"/>
                <w:lang w:val="en-US" w:eastAsia="zh-CN"/>
              </w:rPr>
            </w:pPr>
            <w:r>
              <w:rPr>
                <w:rFonts w:hint="eastAsia"/>
                <w:spacing w:val="-3"/>
                <w:sz w:val="21"/>
                <w:szCs w:val="21"/>
                <w:lang w:val="en-US" w:eastAsia="zh-CN"/>
              </w:rPr>
              <w:t>技术标准和要求</w:t>
            </w:r>
          </w:p>
        </w:tc>
        <w:tc>
          <w:tcPr>
            <w:tcW w:w="4816" w:type="dxa"/>
            <w:vAlign w:val="center"/>
          </w:tcPr>
          <w:p w14:paraId="3C6A4004">
            <w:pPr>
              <w:pStyle w:val="30"/>
              <w:spacing w:line="219" w:lineRule="auto"/>
              <w:ind w:left="114"/>
              <w:jc w:val="both"/>
              <w:rPr>
                <w:rFonts w:hint="eastAsia"/>
                <w:spacing w:val="-3"/>
                <w:sz w:val="21"/>
                <w:szCs w:val="21"/>
                <w:lang w:val="en-US" w:eastAsia="zh-CN"/>
              </w:rPr>
            </w:pPr>
            <w:r>
              <w:rPr>
                <w:rFonts w:hint="eastAsia"/>
                <w:spacing w:val="-3"/>
                <w:sz w:val="21"/>
                <w:szCs w:val="21"/>
                <w:lang w:val="en-US" w:eastAsia="zh-CN"/>
              </w:rPr>
              <w:t>符合采购文件要求</w:t>
            </w:r>
          </w:p>
        </w:tc>
      </w:tr>
      <w:tr w14:paraId="03397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11F35B87">
            <w:pPr>
              <w:pStyle w:val="30"/>
              <w:spacing w:before="69" w:line="183" w:lineRule="auto"/>
              <w:ind w:left="213"/>
              <w:rPr>
                <w:rFonts w:hint="eastAsia"/>
                <w:spacing w:val="-5"/>
                <w:sz w:val="21"/>
                <w:szCs w:val="21"/>
                <w:lang w:val="en-US" w:eastAsia="zh-CN"/>
              </w:rPr>
            </w:pPr>
          </w:p>
        </w:tc>
        <w:tc>
          <w:tcPr>
            <w:tcW w:w="1084" w:type="dxa"/>
            <w:vMerge w:val="continue"/>
            <w:vAlign w:val="top"/>
          </w:tcPr>
          <w:p w14:paraId="31A60297">
            <w:pPr>
              <w:pStyle w:val="30"/>
              <w:spacing w:line="221" w:lineRule="auto"/>
              <w:rPr>
                <w:rFonts w:hint="eastAsia"/>
                <w:spacing w:val="-2"/>
                <w:sz w:val="21"/>
                <w:szCs w:val="21"/>
                <w:lang w:val="en-US" w:eastAsia="zh-CN"/>
              </w:rPr>
            </w:pPr>
          </w:p>
        </w:tc>
        <w:tc>
          <w:tcPr>
            <w:tcW w:w="2035" w:type="dxa"/>
            <w:vAlign w:val="center"/>
          </w:tcPr>
          <w:p w14:paraId="5DEC7234">
            <w:pPr>
              <w:pStyle w:val="30"/>
              <w:spacing w:before="68" w:line="221" w:lineRule="auto"/>
              <w:ind w:firstLine="408" w:firstLineChars="200"/>
              <w:jc w:val="both"/>
              <w:rPr>
                <w:rFonts w:hint="default"/>
                <w:spacing w:val="-3"/>
                <w:sz w:val="21"/>
                <w:szCs w:val="21"/>
                <w:lang w:val="en-US" w:eastAsia="zh-CN"/>
              </w:rPr>
            </w:pPr>
            <w:r>
              <w:rPr>
                <w:rFonts w:hint="eastAsia"/>
                <w:spacing w:val="-3"/>
                <w:sz w:val="21"/>
                <w:szCs w:val="21"/>
                <w:lang w:val="en-US" w:eastAsia="zh-CN"/>
              </w:rPr>
              <w:t>权利义务</w:t>
            </w:r>
          </w:p>
        </w:tc>
        <w:tc>
          <w:tcPr>
            <w:tcW w:w="4816" w:type="dxa"/>
            <w:vAlign w:val="center"/>
          </w:tcPr>
          <w:p w14:paraId="16AE6C5F">
            <w:pPr>
              <w:pStyle w:val="30"/>
              <w:spacing w:line="219" w:lineRule="auto"/>
              <w:ind w:left="114"/>
              <w:jc w:val="both"/>
              <w:rPr>
                <w:rFonts w:hint="default"/>
                <w:spacing w:val="-3"/>
                <w:sz w:val="21"/>
                <w:szCs w:val="21"/>
                <w:lang w:val="en-US" w:eastAsia="zh-CN"/>
              </w:rPr>
            </w:pPr>
            <w:r>
              <w:rPr>
                <w:rFonts w:hint="eastAsia"/>
                <w:spacing w:val="-3"/>
                <w:sz w:val="21"/>
                <w:szCs w:val="21"/>
                <w:lang w:val="en-US" w:eastAsia="zh-CN"/>
              </w:rPr>
              <w:t>符合采购文件要求</w:t>
            </w:r>
          </w:p>
        </w:tc>
      </w:tr>
    </w:tbl>
    <w:p w14:paraId="612D598D">
      <w:pPr>
        <w:pStyle w:val="10"/>
        <w:rPr>
          <w:rFonts w:hint="eastAsia"/>
          <w:lang w:eastAsia="zh-CN"/>
        </w:rPr>
        <w:sectPr>
          <w:pgSz w:w="11906" w:h="16838"/>
          <w:pgMar w:top="1440" w:right="1486" w:bottom="1440" w:left="1800" w:header="851" w:footer="992" w:gutter="0"/>
          <w:cols w:space="425" w:num="1"/>
          <w:docGrid w:type="lines" w:linePitch="312" w:charSpace="0"/>
        </w:sectPr>
      </w:pPr>
    </w:p>
    <w:p w14:paraId="21D93772">
      <w:pPr>
        <w:pStyle w:val="9"/>
        <w:rPr>
          <w:rFonts w:hint="eastAsia" w:ascii="宋体" w:hAnsi="宋体" w:eastAsia="宋体" w:cs="宋体"/>
          <w:sz w:val="28"/>
          <w:szCs w:val="28"/>
        </w:rPr>
      </w:pPr>
      <w:r>
        <w:rPr>
          <w:rFonts w:hint="eastAsia" w:ascii="宋体" w:hAnsi="宋体" w:eastAsia="宋体" w:cs="宋体"/>
          <w:sz w:val="28"/>
          <w:szCs w:val="28"/>
        </w:rPr>
        <w:t>评分标准</w:t>
      </w:r>
    </w:p>
    <w:tbl>
      <w:tblPr>
        <w:tblStyle w:val="21"/>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2435"/>
        <w:gridCol w:w="799"/>
        <w:gridCol w:w="4986"/>
      </w:tblGrid>
      <w:tr w14:paraId="7F611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49" w:type="pct"/>
            <w:tcBorders>
              <w:top w:val="double" w:color="auto" w:sz="4" w:space="0"/>
              <w:bottom w:val="single" w:color="auto" w:sz="6" w:space="0"/>
            </w:tcBorders>
            <w:shd w:val="clear" w:color="auto" w:fill="auto"/>
            <w:vAlign w:val="center"/>
          </w:tcPr>
          <w:p w14:paraId="79580A7B">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序号</w:t>
            </w:r>
          </w:p>
        </w:tc>
        <w:tc>
          <w:tcPr>
            <w:tcW w:w="1377" w:type="pct"/>
            <w:tcBorders>
              <w:top w:val="double" w:color="auto" w:sz="4" w:space="0"/>
              <w:bottom w:val="single" w:color="auto" w:sz="6" w:space="0"/>
            </w:tcBorders>
            <w:shd w:val="clear" w:color="auto" w:fill="auto"/>
            <w:vAlign w:val="center"/>
          </w:tcPr>
          <w:p w14:paraId="19A61002">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评分因素</w:t>
            </w:r>
          </w:p>
        </w:tc>
        <w:tc>
          <w:tcPr>
            <w:tcW w:w="452" w:type="pct"/>
            <w:tcBorders>
              <w:top w:val="double" w:color="auto" w:sz="4" w:space="0"/>
              <w:bottom w:val="single" w:color="auto" w:sz="6" w:space="0"/>
            </w:tcBorders>
            <w:shd w:val="clear" w:color="auto" w:fill="auto"/>
            <w:vAlign w:val="center"/>
          </w:tcPr>
          <w:p w14:paraId="50635AE5">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分值</w:t>
            </w:r>
          </w:p>
        </w:tc>
        <w:tc>
          <w:tcPr>
            <w:tcW w:w="2820" w:type="pct"/>
            <w:tcBorders>
              <w:top w:val="double" w:color="auto" w:sz="4" w:space="0"/>
              <w:bottom w:val="single" w:color="auto" w:sz="6" w:space="0"/>
            </w:tcBorders>
            <w:shd w:val="clear" w:color="auto" w:fill="auto"/>
            <w:vAlign w:val="center"/>
          </w:tcPr>
          <w:p w14:paraId="3D73220E">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评分标准、赋分</w:t>
            </w:r>
          </w:p>
        </w:tc>
      </w:tr>
      <w:tr w14:paraId="20F01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49" w:type="pct"/>
            <w:shd w:val="clear" w:color="auto" w:fill="auto"/>
            <w:vAlign w:val="center"/>
          </w:tcPr>
          <w:p w14:paraId="430AFB10">
            <w:pPr>
              <w:pStyle w:val="29"/>
              <w:spacing w:line="360" w:lineRule="exact"/>
              <w:rPr>
                <w:rFonts w:hint="eastAsia" w:ascii="宋体" w:hAnsi="宋体" w:eastAsia="宋体" w:cs="宋体"/>
                <w:szCs w:val="21"/>
                <w:lang w:val="zh-CN" w:eastAsia="zh-CN"/>
              </w:rPr>
            </w:pPr>
            <w:r>
              <w:rPr>
                <w:rFonts w:hint="eastAsia" w:ascii="宋体" w:hAnsi="宋体" w:eastAsia="宋体" w:cs="宋体"/>
                <w:szCs w:val="21"/>
                <w:lang w:val="en-US" w:eastAsia="zh-CN"/>
              </w:rPr>
              <w:t>1</w:t>
            </w:r>
          </w:p>
        </w:tc>
        <w:tc>
          <w:tcPr>
            <w:tcW w:w="1377" w:type="pct"/>
            <w:shd w:val="clear" w:color="auto" w:fill="auto"/>
            <w:vAlign w:val="center"/>
          </w:tcPr>
          <w:p w14:paraId="7D297DBD">
            <w:pPr>
              <w:pStyle w:val="18"/>
              <w:spacing w:line="360" w:lineRule="exact"/>
              <w:ind w:left="0"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战略规划及标准化可行性</w:t>
            </w:r>
          </w:p>
        </w:tc>
        <w:tc>
          <w:tcPr>
            <w:tcW w:w="452" w:type="pct"/>
            <w:shd w:val="clear" w:color="auto" w:fill="auto"/>
            <w:vAlign w:val="center"/>
          </w:tcPr>
          <w:p w14:paraId="0ABD5588">
            <w:pPr>
              <w:spacing w:line="360" w:lineRule="exact"/>
              <w:jc w:val="center"/>
              <w:rPr>
                <w:rFonts w:hint="eastAsia" w:ascii="宋体" w:hAnsi="宋体" w:eastAsia="宋体" w:cs="宋体"/>
                <w:iCs/>
                <w:szCs w:val="21"/>
              </w:rPr>
            </w:pPr>
            <w:r>
              <w:rPr>
                <w:rFonts w:hint="eastAsia" w:ascii="宋体" w:hAnsi="宋体" w:eastAsia="宋体" w:cs="宋体"/>
                <w:iCs/>
                <w:szCs w:val="21"/>
                <w:lang w:val="en-US" w:eastAsia="zh-CN"/>
              </w:rPr>
              <w:t>25</w:t>
            </w:r>
            <w:r>
              <w:rPr>
                <w:rFonts w:hint="eastAsia" w:ascii="宋体" w:hAnsi="宋体" w:eastAsia="宋体" w:cs="宋体"/>
                <w:iCs/>
                <w:szCs w:val="21"/>
              </w:rPr>
              <w:t>分</w:t>
            </w:r>
          </w:p>
        </w:tc>
        <w:tc>
          <w:tcPr>
            <w:tcW w:w="2820" w:type="pct"/>
            <w:shd w:val="clear" w:color="auto" w:fill="auto"/>
            <w:vAlign w:val="center"/>
          </w:tcPr>
          <w:p w14:paraId="31E4B73A">
            <w:pPr>
              <w:numPr>
                <w:ilvl w:val="0"/>
                <w:numId w:val="0"/>
              </w:numPr>
              <w:adjustRightInd w:val="0"/>
              <w:snapToGrid w:val="0"/>
              <w:spacing w:line="320" w:lineRule="exact"/>
              <w:ind w:leftChars="0"/>
              <w:jc w:val="left"/>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 w:val="21"/>
                <w:szCs w:val="21"/>
                <w:lang w:val="en-US" w:eastAsia="zh-CN"/>
              </w:rPr>
              <w:t>项目实施方案</w:t>
            </w:r>
            <w:r>
              <w:rPr>
                <w:rFonts w:hint="eastAsia" w:ascii="宋体" w:hAnsi="宋体" w:eastAsia="宋体" w:cs="宋体"/>
                <w:szCs w:val="21"/>
                <w:lang w:eastAsia="zh-CN"/>
              </w:rPr>
              <w:t>合理、</w:t>
            </w:r>
            <w:r>
              <w:rPr>
                <w:rFonts w:hint="eastAsia" w:ascii="宋体" w:hAnsi="宋体" w:eastAsia="宋体" w:cs="宋体"/>
                <w:sz w:val="21"/>
                <w:szCs w:val="21"/>
                <w:lang w:val="en-US" w:eastAsia="zh-CN"/>
              </w:rPr>
              <w:t>导入流程</w:t>
            </w:r>
            <w:r>
              <w:rPr>
                <w:rFonts w:hint="eastAsia" w:ascii="宋体" w:hAnsi="宋体" w:eastAsia="宋体" w:cs="宋体"/>
                <w:szCs w:val="21"/>
                <w:lang w:eastAsia="zh-CN"/>
              </w:rPr>
              <w:t>周到、符合企业风险合规</w:t>
            </w:r>
            <w:r>
              <w:rPr>
                <w:rFonts w:hint="eastAsia" w:ascii="宋体" w:hAnsi="宋体" w:eastAsia="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lang w:val="en-US" w:eastAsia="zh-CN"/>
              </w:rPr>
              <w:t>25</w:t>
            </w:r>
            <w:r>
              <w:rPr>
                <w:rFonts w:hint="eastAsia" w:ascii="宋体" w:hAnsi="宋体" w:eastAsia="宋体" w:cs="宋体"/>
                <w:szCs w:val="21"/>
              </w:rPr>
              <w:t xml:space="preserve">分）        </w:t>
            </w:r>
          </w:p>
          <w:p w14:paraId="034906D4">
            <w:pPr>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②</w:t>
            </w:r>
            <w:r>
              <w:rPr>
                <w:rFonts w:hint="eastAsia" w:ascii="宋体" w:hAnsi="宋体" w:eastAsia="宋体" w:cs="宋体"/>
                <w:sz w:val="21"/>
                <w:szCs w:val="21"/>
                <w:lang w:val="en-US" w:eastAsia="zh-CN"/>
              </w:rPr>
              <w:t>项目实施方案</w:t>
            </w:r>
            <w:r>
              <w:rPr>
                <w:rFonts w:hint="eastAsia" w:ascii="宋体" w:hAnsi="宋体" w:eastAsia="宋体" w:cs="宋体"/>
                <w:szCs w:val="21"/>
                <w:lang w:eastAsia="zh-CN"/>
              </w:rPr>
              <w:t>较合理、</w:t>
            </w:r>
            <w:r>
              <w:rPr>
                <w:rFonts w:hint="eastAsia" w:ascii="宋体" w:hAnsi="宋体" w:eastAsia="宋体" w:cs="宋体"/>
                <w:sz w:val="21"/>
                <w:szCs w:val="21"/>
                <w:lang w:val="en-US" w:eastAsia="zh-CN"/>
              </w:rPr>
              <w:t>导入流程</w:t>
            </w:r>
            <w:r>
              <w:rPr>
                <w:rFonts w:hint="eastAsia" w:ascii="宋体" w:hAnsi="宋体" w:eastAsia="宋体" w:cs="宋体"/>
                <w:szCs w:val="21"/>
              </w:rPr>
              <w:t>较可靠</w:t>
            </w:r>
            <w:r>
              <w:rPr>
                <w:rFonts w:hint="eastAsia" w:ascii="宋体" w:hAnsi="宋体" w:eastAsia="宋体" w:cs="宋体"/>
                <w:szCs w:val="21"/>
                <w:lang w:eastAsia="zh-CN"/>
              </w:rPr>
              <w:t>、基本符合企业风险合规</w:t>
            </w:r>
            <w:r>
              <w:rPr>
                <w:rFonts w:hint="eastAsia" w:ascii="宋体" w:hAnsi="宋体" w:eastAsia="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p w14:paraId="3EBAEBB0">
            <w:pPr>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③</w:t>
            </w:r>
            <w:r>
              <w:rPr>
                <w:rFonts w:hint="eastAsia" w:ascii="宋体" w:hAnsi="宋体" w:eastAsia="宋体" w:cs="宋体"/>
                <w:sz w:val="21"/>
                <w:szCs w:val="21"/>
                <w:lang w:val="en-US" w:eastAsia="zh-CN"/>
              </w:rPr>
              <w:t>项目实施方案</w:t>
            </w:r>
            <w:r>
              <w:rPr>
                <w:rFonts w:hint="eastAsia" w:ascii="宋体" w:hAnsi="宋体" w:eastAsia="宋体" w:cs="宋体"/>
                <w:szCs w:val="21"/>
                <w:lang w:eastAsia="zh-CN"/>
              </w:rPr>
              <w:t>一般、</w:t>
            </w:r>
            <w:r>
              <w:rPr>
                <w:rFonts w:hint="eastAsia" w:ascii="宋体" w:hAnsi="宋体" w:eastAsia="宋体" w:cs="宋体"/>
                <w:sz w:val="21"/>
                <w:szCs w:val="21"/>
                <w:lang w:val="en-US" w:eastAsia="zh-CN"/>
              </w:rPr>
              <w:t>导入流程</w:t>
            </w:r>
            <w:r>
              <w:rPr>
                <w:rFonts w:hint="eastAsia" w:ascii="宋体" w:hAnsi="宋体" w:eastAsia="宋体" w:cs="宋体"/>
                <w:szCs w:val="21"/>
              </w:rPr>
              <w:t>一般</w:t>
            </w:r>
            <w:r>
              <w:rPr>
                <w:rFonts w:hint="eastAsia" w:ascii="宋体" w:hAnsi="宋体" w:eastAsia="宋体" w:cs="宋体"/>
                <w:szCs w:val="21"/>
                <w:lang w:eastAsia="zh-CN"/>
              </w:rPr>
              <w:t>、部分符合企业风险合规</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tc>
      </w:tr>
      <w:tr w14:paraId="7938E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349" w:type="pct"/>
            <w:shd w:val="clear" w:color="auto" w:fill="auto"/>
            <w:vAlign w:val="center"/>
          </w:tcPr>
          <w:p w14:paraId="2AEAC42D">
            <w:pPr>
              <w:pStyle w:val="29"/>
              <w:spacing w:line="360" w:lineRule="exact"/>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377" w:type="pct"/>
            <w:shd w:val="clear" w:color="auto" w:fill="auto"/>
            <w:vAlign w:val="center"/>
          </w:tcPr>
          <w:p w14:paraId="4CFA36E2">
            <w:pPr>
              <w:spacing w:line="380" w:lineRule="exact"/>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服务能力、团队经验</w:t>
            </w:r>
          </w:p>
        </w:tc>
        <w:tc>
          <w:tcPr>
            <w:tcW w:w="452" w:type="pct"/>
            <w:shd w:val="clear" w:color="auto" w:fill="auto"/>
            <w:vAlign w:val="center"/>
          </w:tcPr>
          <w:p w14:paraId="4C0CFA1B">
            <w:pPr>
              <w:spacing w:line="380" w:lineRule="exact"/>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r>
              <w:rPr>
                <w:rFonts w:hint="eastAsia" w:ascii="宋体" w:hAnsi="宋体" w:eastAsia="宋体" w:cs="宋体"/>
                <w:iCs/>
                <w:szCs w:val="21"/>
              </w:rPr>
              <w:t>分</w:t>
            </w:r>
          </w:p>
        </w:tc>
        <w:tc>
          <w:tcPr>
            <w:tcW w:w="2820" w:type="pct"/>
            <w:shd w:val="clear" w:color="auto" w:fill="auto"/>
            <w:vAlign w:val="center"/>
          </w:tcPr>
          <w:p w14:paraId="50729EFC">
            <w:pPr>
              <w:numPr>
                <w:ilvl w:val="0"/>
                <w:numId w:val="0"/>
              </w:numPr>
              <w:adjustRightInd w:val="0"/>
              <w:snapToGrid w:val="0"/>
              <w:spacing w:line="320" w:lineRule="exact"/>
              <w:ind w:leftChars="0"/>
              <w:jc w:val="left"/>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lang w:eastAsia="zh-CN"/>
              </w:rPr>
              <w:t>后续配套</w:t>
            </w:r>
            <w:r>
              <w:rPr>
                <w:rFonts w:hint="eastAsia" w:ascii="宋体" w:hAnsi="宋体" w:eastAsia="宋体" w:cs="宋体"/>
                <w:sz w:val="21"/>
                <w:szCs w:val="21"/>
                <w:lang w:val="en-US" w:eastAsia="zh-CN"/>
              </w:rPr>
              <w:t>服务周到、经验丰富。</w:t>
            </w:r>
            <w:r>
              <w:rPr>
                <w:rFonts w:hint="eastAsia" w:ascii="宋体" w:hAnsi="宋体" w:eastAsia="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 xml:space="preserve">分）        </w:t>
            </w:r>
          </w:p>
          <w:p w14:paraId="0D1954DB">
            <w:pPr>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②</w:t>
            </w:r>
            <w:r>
              <w:rPr>
                <w:rFonts w:hint="eastAsia" w:ascii="宋体" w:hAnsi="宋体" w:eastAsia="宋体" w:cs="宋体"/>
                <w:szCs w:val="21"/>
                <w:lang w:eastAsia="zh-CN"/>
              </w:rPr>
              <w:t>后续配套</w:t>
            </w:r>
            <w:r>
              <w:rPr>
                <w:rFonts w:hint="eastAsia" w:ascii="宋体" w:hAnsi="宋体" w:eastAsia="宋体" w:cs="宋体"/>
                <w:sz w:val="21"/>
                <w:szCs w:val="21"/>
                <w:lang w:val="en-US" w:eastAsia="zh-CN"/>
              </w:rPr>
              <w:t>服务较为周到、经验较丰富。</w:t>
            </w:r>
            <w:r>
              <w:rPr>
                <w:rFonts w:hint="eastAsia" w:ascii="宋体" w:hAnsi="宋体" w:eastAsia="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 xml:space="preserve">分）        </w:t>
            </w:r>
            <w:r>
              <w:rPr>
                <w:rFonts w:hint="eastAsia" w:ascii="宋体" w:hAnsi="宋体" w:eastAsia="宋体" w:cs="宋体"/>
                <w:szCs w:val="21"/>
                <w:lang w:val="en-US" w:eastAsia="zh-CN"/>
              </w:rPr>
              <w:t xml:space="preserve">                    </w:t>
            </w:r>
          </w:p>
          <w:p w14:paraId="66C7566A">
            <w:pPr>
              <w:adjustRightInd w:val="0"/>
              <w:snapToGrid w:val="0"/>
              <w:spacing w:line="320" w:lineRule="exact"/>
              <w:rPr>
                <w:rFonts w:hint="eastAsia"/>
                <w:lang w:eastAsia="zh-CN"/>
              </w:rPr>
            </w:pPr>
            <w:r>
              <w:rPr>
                <w:rFonts w:hint="eastAsia" w:ascii="宋体" w:hAnsi="宋体" w:eastAsia="宋体" w:cs="宋体"/>
                <w:szCs w:val="21"/>
              </w:rPr>
              <w:t>③</w:t>
            </w:r>
            <w:r>
              <w:rPr>
                <w:rFonts w:hint="eastAsia" w:ascii="宋体" w:hAnsi="宋体" w:eastAsia="宋体" w:cs="宋体"/>
                <w:szCs w:val="21"/>
                <w:lang w:eastAsia="zh-CN"/>
              </w:rPr>
              <w:t>后续配套</w:t>
            </w:r>
            <w:r>
              <w:rPr>
                <w:rFonts w:hint="eastAsia" w:ascii="宋体" w:hAnsi="宋体" w:eastAsia="宋体" w:cs="宋体"/>
                <w:sz w:val="21"/>
                <w:szCs w:val="21"/>
                <w:lang w:val="en-US" w:eastAsia="zh-CN"/>
              </w:rPr>
              <w:t>服务一般、经验一般。</w:t>
            </w:r>
            <w:r>
              <w:rPr>
                <w:rFonts w:hint="eastAsia" w:ascii="宋体" w:hAnsi="宋体" w:eastAsia="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 xml:space="preserve">分）          </w:t>
            </w:r>
            <w:r>
              <w:rPr>
                <w:rFonts w:hint="eastAsia" w:ascii="宋体" w:hAnsi="宋体" w:eastAsia="宋体" w:cs="宋体"/>
                <w:szCs w:val="21"/>
                <w:lang w:val="en-US" w:eastAsia="zh-CN"/>
              </w:rPr>
              <w:t xml:space="preserve">                      </w:t>
            </w:r>
          </w:p>
          <w:p w14:paraId="6E844565">
            <w:pPr>
              <w:adjustRightInd w:val="0"/>
              <w:snapToGrid w:val="0"/>
              <w:spacing w:line="320" w:lineRule="exact"/>
              <w:rPr>
                <w:rFonts w:hint="default" w:eastAsiaTheme="minorEastAsia"/>
                <w:lang w:val="en-US" w:eastAsia="zh-CN"/>
              </w:rPr>
            </w:pPr>
            <w:r>
              <w:rPr>
                <w:rFonts w:hint="eastAsia"/>
                <w:lang w:eastAsia="zh-CN"/>
              </w:rPr>
              <w:t>服务能力根据响应文件中服务承诺书综合评分，团队经验根据响应文件中各项人员资质及工作经验（年限）综合评分。</w:t>
            </w:r>
          </w:p>
        </w:tc>
      </w:tr>
      <w:tr w14:paraId="6C5202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9" w:type="pct"/>
            <w:shd w:val="clear" w:color="auto" w:fill="auto"/>
            <w:vAlign w:val="center"/>
          </w:tcPr>
          <w:p w14:paraId="07EA0FDE">
            <w:pPr>
              <w:pStyle w:val="29"/>
              <w:spacing w:line="360" w:lineRule="exact"/>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3</w:t>
            </w:r>
          </w:p>
        </w:tc>
        <w:tc>
          <w:tcPr>
            <w:tcW w:w="1377" w:type="pct"/>
            <w:shd w:val="clear" w:color="auto" w:fill="auto"/>
            <w:vAlign w:val="center"/>
          </w:tcPr>
          <w:p w14:paraId="6AC11AF7">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历史业绩</w:t>
            </w:r>
          </w:p>
        </w:tc>
        <w:tc>
          <w:tcPr>
            <w:tcW w:w="452" w:type="pct"/>
            <w:shd w:val="clear" w:color="auto" w:fill="auto"/>
            <w:vAlign w:val="center"/>
          </w:tcPr>
          <w:p w14:paraId="4590BAC9">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r>
              <w:rPr>
                <w:rFonts w:hint="eastAsia" w:ascii="宋体" w:hAnsi="宋体" w:eastAsia="宋体" w:cs="宋体"/>
                <w:iCs/>
                <w:szCs w:val="21"/>
              </w:rPr>
              <w:t>分</w:t>
            </w:r>
          </w:p>
        </w:tc>
        <w:tc>
          <w:tcPr>
            <w:tcW w:w="2820" w:type="pct"/>
            <w:shd w:val="clear" w:color="auto" w:fill="auto"/>
            <w:vAlign w:val="center"/>
          </w:tcPr>
          <w:p w14:paraId="2CFE48AF">
            <w:pPr>
              <w:adjustRightInd w:val="0"/>
              <w:snapToGrid w:val="0"/>
              <w:spacing w:line="320" w:lineRule="exac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每项业绩2.5分，满分5分。（业绩以合同为准）</w:t>
            </w:r>
          </w:p>
        </w:tc>
      </w:tr>
      <w:tr w14:paraId="2CB59C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16" w:type="dxa"/>
            <w:shd w:val="clear" w:color="auto" w:fill="auto"/>
            <w:vAlign w:val="center"/>
          </w:tcPr>
          <w:p w14:paraId="47749123">
            <w:pPr>
              <w:pStyle w:val="29"/>
              <w:spacing w:line="360" w:lineRule="exact"/>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4</w:t>
            </w:r>
          </w:p>
        </w:tc>
        <w:tc>
          <w:tcPr>
            <w:tcW w:w="2435" w:type="dxa"/>
            <w:shd w:val="clear" w:color="auto" w:fill="auto"/>
            <w:vAlign w:val="center"/>
          </w:tcPr>
          <w:p w14:paraId="5E2A37BA">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报价合理性</w:t>
            </w:r>
          </w:p>
        </w:tc>
        <w:tc>
          <w:tcPr>
            <w:tcW w:w="452" w:type="pct"/>
            <w:shd w:val="clear" w:color="auto" w:fill="auto"/>
            <w:vAlign w:val="center"/>
          </w:tcPr>
          <w:p w14:paraId="1AC0BF98">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60</w:t>
            </w:r>
            <w:r>
              <w:rPr>
                <w:rFonts w:hint="eastAsia" w:ascii="宋体" w:hAnsi="宋体" w:eastAsia="宋体" w:cs="宋体"/>
                <w:iCs/>
                <w:szCs w:val="21"/>
              </w:rPr>
              <w:t>分</w:t>
            </w:r>
          </w:p>
        </w:tc>
        <w:tc>
          <w:tcPr>
            <w:tcW w:w="2820" w:type="pct"/>
            <w:shd w:val="clear" w:color="auto" w:fill="auto"/>
            <w:vAlign w:val="center"/>
          </w:tcPr>
          <w:p w14:paraId="7BAE57C0">
            <w:pPr>
              <w:adjustRightInd w:val="0"/>
              <w:snapToGrid w:val="0"/>
              <w:spacing w:line="320" w:lineRule="exact"/>
              <w:rPr>
                <w:rFonts w:hint="eastAsia" w:ascii="宋体" w:hAnsi="宋体" w:cs="宋体"/>
                <w:szCs w:val="21"/>
                <w:lang w:val="en-US" w:eastAsia="zh-CN"/>
              </w:rPr>
            </w:pPr>
            <w:r>
              <w:rPr>
                <w:rFonts w:hint="eastAsia" w:ascii="宋体" w:hAnsi="宋体" w:eastAsia="宋体" w:cs="宋体"/>
                <w:szCs w:val="21"/>
                <w:lang w:eastAsia="zh-CN"/>
              </w:rPr>
              <w:t>在满足比选文件实质性要求、服务要求和标准的情况下</w:t>
            </w:r>
            <w:r>
              <w:rPr>
                <w:rFonts w:hint="eastAsia" w:ascii="宋体" w:hAnsi="宋体" w:cs="宋体"/>
                <w:szCs w:val="21"/>
                <w:lang w:eastAsia="zh-CN"/>
              </w:rPr>
              <w:t>，综合报价最低得</w:t>
            </w:r>
            <w:r>
              <w:rPr>
                <w:rFonts w:hint="eastAsia" w:ascii="宋体" w:hAnsi="宋体" w:cs="宋体"/>
                <w:szCs w:val="21"/>
                <w:lang w:val="en-US" w:eastAsia="zh-CN"/>
              </w:rPr>
              <w:t>60分，综合</w:t>
            </w:r>
            <w:r>
              <w:rPr>
                <w:rFonts w:hint="eastAsia" w:ascii="宋体" w:hAnsi="宋体" w:cs="宋体"/>
                <w:szCs w:val="21"/>
                <w:lang w:eastAsia="zh-CN"/>
              </w:rPr>
              <w:t>报价最高得</w:t>
            </w:r>
            <w:r>
              <w:rPr>
                <w:rFonts w:hint="eastAsia" w:ascii="宋体" w:hAnsi="宋体" w:cs="宋体"/>
                <w:szCs w:val="21"/>
                <w:lang w:val="en-US" w:eastAsia="zh-CN"/>
              </w:rPr>
              <w:t>40分。</w:t>
            </w:r>
          </w:p>
          <w:p w14:paraId="7CA5EBD1">
            <w:pPr>
              <w:adjustRightInd w:val="0"/>
              <w:snapToGrid w:val="0"/>
              <w:spacing w:line="320" w:lineRule="exact"/>
              <w:rPr>
                <w:rFonts w:hint="eastAsia" w:asciiTheme="minorHAnsi" w:hAnsiTheme="minorHAnsi" w:eastAsiaTheme="minorEastAsia" w:cstheme="minorBidi"/>
                <w:kern w:val="2"/>
                <w:sz w:val="21"/>
                <w:szCs w:val="24"/>
                <w:lang w:val="en-US" w:eastAsia="zh-CN" w:bidi="ar-SA"/>
              </w:rPr>
            </w:pPr>
            <w:r>
              <w:rPr>
                <w:rFonts w:hint="eastAsia" w:ascii="宋体" w:hAnsi="宋体" w:cs="宋体"/>
                <w:szCs w:val="21"/>
                <w:lang w:val="en-US" w:eastAsia="zh-CN"/>
              </w:rPr>
              <w:t>（本报价由三部分组成，一、战略规划编制；二、标准化管理；三、项目管理手册。此三部分报价每一项进行横向对比，最终以3项合计值作为最终比选因素，合计报价</w:t>
            </w:r>
            <w:r>
              <w:rPr>
                <w:rFonts w:hint="eastAsia" w:ascii="宋体" w:hAnsi="宋体" w:cs="宋体"/>
                <w:szCs w:val="21"/>
                <w:lang w:eastAsia="zh-CN"/>
              </w:rPr>
              <w:t>值最低（成本最低）得</w:t>
            </w:r>
            <w:r>
              <w:rPr>
                <w:rFonts w:hint="eastAsia" w:ascii="宋体" w:hAnsi="宋体" w:cs="宋体"/>
                <w:szCs w:val="21"/>
                <w:lang w:val="en-US" w:eastAsia="zh-CN"/>
              </w:rPr>
              <w:t>60分，</w:t>
            </w:r>
            <w:r>
              <w:rPr>
                <w:rFonts w:hint="eastAsia" w:ascii="宋体" w:hAnsi="宋体" w:cs="宋体"/>
                <w:szCs w:val="21"/>
                <w:lang w:eastAsia="zh-CN"/>
              </w:rPr>
              <w:t>合计值最高（成本最高）得</w:t>
            </w:r>
            <w:r>
              <w:rPr>
                <w:rFonts w:hint="eastAsia" w:ascii="宋体" w:hAnsi="宋体" w:cs="宋体"/>
                <w:szCs w:val="21"/>
                <w:lang w:val="en-US" w:eastAsia="zh-CN"/>
              </w:rPr>
              <w:t>40分，中间值均为50分。</w:t>
            </w:r>
          </w:p>
        </w:tc>
      </w:tr>
    </w:tbl>
    <w:p w14:paraId="59DCD484">
      <w:pPr>
        <w:spacing w:line="460" w:lineRule="exact"/>
        <w:ind w:firstLine="480" w:firstLineChars="200"/>
        <w:textAlignment w:val="center"/>
        <w:rPr>
          <w:rFonts w:hint="eastAsia" w:ascii="宋体" w:hAnsi="宋体" w:eastAsia="宋体" w:cs="宋体"/>
          <w:sz w:val="24"/>
          <w:lang w:val="en-US" w:eastAsia="zh-CN"/>
        </w:rPr>
      </w:pPr>
    </w:p>
    <w:p w14:paraId="6AD423BF">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lang w:val="en-US" w:eastAsia="zh-CN"/>
        </w:rPr>
        <w:t>评标方法：本次评标采用综合评估法。评审小组对满足采购文件实质性要求的响应文件，按照评分标准进行打分，并按得分由高到低推荐中标候选人，并表明推荐顺序。</w:t>
      </w:r>
      <w:r>
        <w:rPr>
          <w:rFonts w:hint="eastAsia" w:ascii="宋体" w:hAnsi="宋体" w:eastAsia="宋体" w:cs="宋体"/>
          <w:color w:val="000000"/>
          <w:kern w:val="0"/>
          <w:sz w:val="24"/>
          <w:szCs w:val="24"/>
          <w:lang w:val="en-US" w:eastAsia="zh-CN" w:bidi="ar"/>
        </w:rPr>
        <w:t>若出现两家或两家以上供应商的综合评分相等时，以响应报价低的优先；响应报价也相等的，以实施方案、战略规划及标准化可行性得分高的优先；如果实施方案、战略规划及标准化也相等，由评审小组以投票的方式确定优先顺序。</w:t>
      </w:r>
    </w:p>
    <w:p w14:paraId="2BE51851">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评审标准</w:t>
      </w:r>
    </w:p>
    <w:p w14:paraId="660C607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2.1初步评审标准</w:t>
      </w:r>
    </w:p>
    <w:p w14:paraId="2ED19F6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2.1.1形式评审标准：见评标办法前附表</w:t>
      </w:r>
    </w:p>
    <w:p w14:paraId="1671F3F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2.1.2资格评审标准：见评标办法前附表</w:t>
      </w:r>
    </w:p>
    <w:p w14:paraId="1CE6F1D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2.1.3响应性评审标准：见评标办法前附表</w:t>
      </w:r>
    </w:p>
    <w:p w14:paraId="0ADF688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2.2详细评审标准</w:t>
      </w:r>
    </w:p>
    <w:p w14:paraId="3460B770">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2.2.1项目实施方案、战略规划及标准化可行性：见评分标准</w:t>
      </w:r>
    </w:p>
    <w:p w14:paraId="5AA43B9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2.2.2服务能力、团队经验、历史业绩：见评分标准</w:t>
      </w:r>
    </w:p>
    <w:p w14:paraId="46E18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2.2.3报价合理性：见评分标准</w:t>
      </w:r>
    </w:p>
    <w:p w14:paraId="22B67CCE">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评标程序</w:t>
      </w:r>
    </w:p>
    <w:p w14:paraId="7AACCEE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1、评审小组依据本章评标办法前附表对响应文件进行形式、资格性、响应评审。有一项不符合评审标准的，评审小组应当否决其响应文件。</w:t>
      </w:r>
    </w:p>
    <w:p w14:paraId="135FB11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如果通过形式、资格性、响应性评审的供应商数量小于3家时，则由评审小组认定是否具备竞争性，如认定具备竞争性，则继续评审；如认定不具备竞争性，否决全部投标。</w:t>
      </w:r>
    </w:p>
    <w:p w14:paraId="516C7C3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2、评审小组对通过形式、资格性、响应评审的有效供应商的响应文件按照照评分标准进行打分。</w:t>
      </w:r>
    </w:p>
    <w:p w14:paraId="56ADF31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供应商最终得分为评审小组所有成员打分的算术平均值,评分分值计算保留小 </w:t>
      </w:r>
    </w:p>
    <w:p w14:paraId="3D7326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数点后两位，小数点后第三位“四舍五入”。</w:t>
      </w:r>
    </w:p>
    <w:p w14:paraId="5BFEC13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评审小组按照供应商最终得分由高到低的顺序对供应商进行最终排序。</w:t>
      </w:r>
    </w:p>
    <w:p w14:paraId="398A4D1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200"/>
        <w:jc w:val="left"/>
        <w:textAlignment w:val="auto"/>
        <w:rPr>
          <w:rFonts w:hint="default"/>
          <w:lang w:val="en-US" w:eastAsia="zh-CN"/>
        </w:rPr>
      </w:pPr>
      <w:r>
        <w:rPr>
          <w:rFonts w:hint="default"/>
          <w:lang w:val="en-US" w:eastAsia="zh-CN"/>
        </w:rPr>
        <w:br w:type="page"/>
      </w:r>
    </w:p>
    <w:p w14:paraId="76CC063F">
      <w:pPr>
        <w:pStyle w:val="14"/>
        <w:numPr>
          <w:ilvl w:val="0"/>
          <w:numId w:val="0"/>
        </w:numPr>
        <w:spacing w:after="0" w:line="480" w:lineRule="auto"/>
        <w:ind w:leftChars="0" w:right="0" w:rightChars="0"/>
        <w:jc w:val="center"/>
        <w:textAlignment w:val="center"/>
        <w:outlineLvl w:val="0"/>
        <w:rPr>
          <w:rFonts w:hint="eastAsia" w:ascii="宋体" w:hAnsi="宋体" w:eastAsia="宋体" w:cs="宋体"/>
          <w:b/>
          <w:bCs/>
          <w:sz w:val="28"/>
          <w:szCs w:val="28"/>
        </w:rPr>
      </w:pPr>
      <w:r>
        <w:rPr>
          <w:rFonts w:hint="eastAsia" w:ascii="宋体" w:hAnsi="宋体" w:cs="宋体"/>
          <w:b/>
          <w:bCs/>
          <w:sz w:val="28"/>
          <w:szCs w:val="28"/>
          <w:lang w:val="en-US" w:eastAsia="zh-CN"/>
        </w:rPr>
        <w:t xml:space="preserve">第四章  </w:t>
      </w:r>
      <w:r>
        <w:rPr>
          <w:rFonts w:hint="eastAsia" w:ascii="宋体" w:hAnsi="宋体" w:eastAsia="宋体" w:cs="宋体"/>
          <w:b/>
          <w:bCs/>
          <w:sz w:val="28"/>
          <w:szCs w:val="28"/>
        </w:rPr>
        <w:t>合同条款及格式</w:t>
      </w:r>
    </w:p>
    <w:p w14:paraId="7849345E">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本服务合同由甲方拟定或由中选人提供后由甲乙双方协商确定。</w:t>
      </w:r>
    </w:p>
    <w:p w14:paraId="163387C6">
      <w:pPr>
        <w:spacing w:line="600" w:lineRule="exact"/>
        <w:ind w:firstLine="425"/>
      </w:pPr>
      <w:r>
        <w:rPr>
          <w:rFonts w:hint="eastAsia" w:ascii="宋体" w:hAnsi="宋体" w:eastAsia="宋体" w:cs="宋体"/>
          <w:b/>
          <w:color w:val="000000"/>
          <w:sz w:val="28"/>
          <w:szCs w:val="28"/>
          <w:lang w:eastAsia="zh-CN"/>
        </w:rPr>
        <w:t>示例：</w:t>
      </w:r>
    </w:p>
    <w:p w14:paraId="5E87F19D">
      <w:pPr>
        <w:spacing w:line="600" w:lineRule="exact"/>
        <w:jc w:val="center"/>
        <w:rPr>
          <w:b/>
          <w:sz w:val="44"/>
        </w:rPr>
      </w:pPr>
      <w:r>
        <w:rPr>
          <w:rFonts w:hint="eastAsia"/>
          <w:b/>
          <w:sz w:val="32"/>
        </w:rPr>
        <w:t xml:space="preserve">                            </w:t>
      </w:r>
    </w:p>
    <w:p w14:paraId="222310A0">
      <w:pPr>
        <w:spacing w:line="600" w:lineRule="exact"/>
        <w:ind w:firstLine="425"/>
        <w:rPr>
          <w:b/>
          <w:sz w:val="44"/>
        </w:rPr>
      </w:pPr>
      <w:r>
        <w:rPr>
          <w:rFonts w:hint="eastAsia"/>
          <w:b/>
          <w:sz w:val="44"/>
        </w:rPr>
        <w:t xml:space="preserve">        </w:t>
      </w:r>
    </w:p>
    <w:p w14:paraId="3823A911">
      <w:pPr>
        <w:spacing w:line="600" w:lineRule="exact"/>
        <w:jc w:val="center"/>
        <w:rPr>
          <w:b/>
          <w:spacing w:val="40"/>
          <w:w w:val="110"/>
          <w:position w:val="6"/>
          <w:sz w:val="48"/>
        </w:rPr>
      </w:pPr>
      <w:r>
        <w:rPr>
          <w:rFonts w:hint="eastAsia"/>
          <w:b/>
          <w:spacing w:val="40"/>
          <w:w w:val="110"/>
          <w:position w:val="6"/>
          <w:sz w:val="48"/>
          <w:lang w:val="en-US" w:eastAsia="zh-CN"/>
        </w:rPr>
        <w:t>技术服务</w:t>
      </w:r>
      <w:r>
        <w:rPr>
          <w:rFonts w:hint="eastAsia"/>
          <w:b/>
          <w:spacing w:val="40"/>
          <w:w w:val="110"/>
          <w:position w:val="6"/>
          <w:sz w:val="48"/>
        </w:rPr>
        <w:t>合同</w:t>
      </w:r>
    </w:p>
    <w:p w14:paraId="4700C981">
      <w:pPr>
        <w:spacing w:line="600" w:lineRule="exact"/>
        <w:jc w:val="center"/>
        <w:rPr>
          <w:b/>
          <w:sz w:val="44"/>
        </w:rPr>
      </w:pPr>
    </w:p>
    <w:p w14:paraId="53698931">
      <w:pPr>
        <w:spacing w:line="600" w:lineRule="exact"/>
        <w:jc w:val="center"/>
        <w:rPr>
          <w:b/>
          <w:sz w:val="44"/>
        </w:rPr>
      </w:pPr>
    </w:p>
    <w:p w14:paraId="79986DDD">
      <w:pPr>
        <w:spacing w:line="600" w:lineRule="exact"/>
        <w:rPr>
          <w:b/>
          <w:sz w:val="44"/>
        </w:rPr>
      </w:pPr>
    </w:p>
    <w:p w14:paraId="14788067">
      <w:pPr>
        <w:spacing w:line="600" w:lineRule="exact"/>
        <w:jc w:val="center"/>
        <w:rPr>
          <w:rFonts w:hint="eastAsia" w:eastAsia="楷体_GB2312"/>
          <w:sz w:val="36"/>
        </w:rPr>
      </w:pPr>
    </w:p>
    <w:p w14:paraId="1DF18267">
      <w:pPr>
        <w:spacing w:line="600" w:lineRule="exact"/>
        <w:jc w:val="center"/>
        <w:rPr>
          <w:rFonts w:hint="eastAsia" w:eastAsia="楷体_GB2312"/>
          <w:sz w:val="36"/>
        </w:rPr>
      </w:pPr>
    </w:p>
    <w:p w14:paraId="0ACCFBBC">
      <w:pPr>
        <w:spacing w:line="600" w:lineRule="exact"/>
        <w:ind w:firstLine="2160" w:firstLineChars="600"/>
        <w:jc w:val="both"/>
        <w:rPr>
          <w:rFonts w:hint="default" w:eastAsia="楷体_GB2312"/>
          <w:sz w:val="32"/>
          <w:lang w:val="en-US" w:eastAsia="zh-CN"/>
        </w:rPr>
      </w:pPr>
      <w:r>
        <w:rPr>
          <w:rFonts w:hint="eastAsia" w:eastAsia="楷体_GB2312"/>
          <w:sz w:val="36"/>
        </w:rPr>
        <w:t>项目名称：</w:t>
      </w:r>
      <w:r>
        <w:rPr>
          <w:rFonts w:hint="eastAsia" w:eastAsia="楷体_GB2312"/>
          <w:spacing w:val="-20"/>
          <w:sz w:val="36"/>
          <w:u w:val="single"/>
          <w:lang w:val="en-US" w:eastAsia="zh-CN"/>
        </w:rPr>
        <w:t xml:space="preserve">                  </w:t>
      </w:r>
    </w:p>
    <w:p w14:paraId="3F5D8FD1">
      <w:pPr>
        <w:pStyle w:val="6"/>
        <w:spacing w:line="600" w:lineRule="exact"/>
        <w:ind w:firstLine="960" w:firstLineChars="300"/>
        <w:rPr>
          <w:rFonts w:hint="eastAsia"/>
          <w:sz w:val="32"/>
        </w:rPr>
      </w:pPr>
    </w:p>
    <w:p w14:paraId="3021CB14">
      <w:pPr>
        <w:pStyle w:val="6"/>
        <w:spacing w:line="600" w:lineRule="exact"/>
        <w:ind w:firstLine="960" w:firstLineChars="300"/>
        <w:rPr>
          <w:rFonts w:hint="eastAsia"/>
          <w:sz w:val="32"/>
        </w:rPr>
      </w:pPr>
    </w:p>
    <w:p w14:paraId="0006810B">
      <w:pPr>
        <w:pStyle w:val="6"/>
        <w:spacing w:line="600" w:lineRule="exact"/>
        <w:ind w:firstLine="960" w:firstLineChars="300"/>
        <w:rPr>
          <w:rFonts w:hint="eastAsia"/>
          <w:sz w:val="32"/>
        </w:rPr>
      </w:pPr>
    </w:p>
    <w:p w14:paraId="0AFF6F0B">
      <w:pPr>
        <w:pStyle w:val="6"/>
        <w:spacing w:line="600" w:lineRule="exact"/>
        <w:rPr>
          <w:rFonts w:hint="eastAsia"/>
          <w:sz w:val="32"/>
        </w:rPr>
      </w:pPr>
    </w:p>
    <w:p w14:paraId="09E74C65">
      <w:pPr>
        <w:pStyle w:val="6"/>
        <w:spacing w:line="600" w:lineRule="exact"/>
        <w:ind w:firstLine="960" w:firstLineChars="300"/>
        <w:rPr>
          <w:rFonts w:hint="eastAsia"/>
          <w:sz w:val="32"/>
        </w:rPr>
      </w:pPr>
    </w:p>
    <w:p w14:paraId="6E1C2C03">
      <w:pPr>
        <w:pStyle w:val="6"/>
        <w:spacing w:line="600" w:lineRule="exact"/>
        <w:ind w:firstLine="960" w:firstLineChars="300"/>
        <w:rPr>
          <w:rFonts w:hint="eastAsia"/>
          <w:sz w:val="32"/>
        </w:rPr>
      </w:pPr>
    </w:p>
    <w:p w14:paraId="6A23A7D1">
      <w:pPr>
        <w:pStyle w:val="6"/>
        <w:spacing w:line="600" w:lineRule="exact"/>
        <w:ind w:firstLine="960" w:firstLineChars="300"/>
        <w:rPr>
          <w:sz w:val="32"/>
        </w:rPr>
      </w:pPr>
      <w:r>
        <w:rPr>
          <w:rFonts w:hint="eastAsia"/>
          <w:sz w:val="32"/>
        </w:rPr>
        <w:t xml:space="preserve">委托方（甲方）： </w:t>
      </w:r>
    </w:p>
    <w:p w14:paraId="37121044">
      <w:pPr>
        <w:pStyle w:val="6"/>
        <w:spacing w:line="600" w:lineRule="exact"/>
        <w:ind w:firstLine="425"/>
        <w:rPr>
          <w:b/>
          <w:sz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1899285</wp:posOffset>
                </wp:positionH>
                <wp:positionV relativeFrom="paragraph">
                  <wp:posOffset>1270</wp:posOffset>
                </wp:positionV>
                <wp:extent cx="2295525" cy="0"/>
                <wp:effectExtent l="0" t="6350" r="0" b="6350"/>
                <wp:wrapNone/>
                <wp:docPr id="4" name="直接连接符 4"/>
                <wp:cNvGraphicFramePr/>
                <a:graphic xmlns:a="http://schemas.openxmlformats.org/drawingml/2006/main">
                  <a:graphicData uri="http://schemas.microsoft.com/office/word/2010/wordprocessingShape">
                    <wps:wsp>
                      <wps:cNvCnPr/>
                      <wps:spPr>
                        <a:xfrm>
                          <a:off x="3042285" y="586867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9.55pt;margin-top:0.1pt;height:0pt;width:180.75pt;z-index:251659264;mso-width-relative:page;mso-height-relative:page;" filled="f" stroked="t" coordsize="21600,21600" o:gfxdata="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DzTg1AAAAAUBAAAPAAAAAAAAAAEAIAAAACIAAABkcnMvZG93bnJldi54bWxQSwECFAAUAAAA&#10;CACHTuJAQIhMd/IBAAC+AwAADgAAAAAAAAABACAAAAAjAQAAZHJzL2Uyb0RvYy54bWxQSwUGAAAA&#10;AAYABgBZAQAAhwUAAAAA&#10;">
                <v:fill on="f" focussize="0,0"/>
                <v:stroke weight="1pt" color="#000000 [3213]" miterlimit="8" joinstyle="miter"/>
                <v:imagedata o:title=""/>
                <o:lock v:ext="edit" aspectratio="f"/>
              </v:line>
            </w:pict>
          </mc:Fallback>
        </mc:AlternateContent>
      </w:r>
      <w:r>
        <w:rPr>
          <w:rFonts w:hint="eastAsia"/>
          <w:sz w:val="32"/>
        </w:rPr>
        <w:t xml:space="preserve">   承揽方（乙方）：</w:t>
      </w:r>
    </w:p>
    <w:p w14:paraId="6A7121C6">
      <w:pPr>
        <w:spacing w:line="600" w:lineRule="exact"/>
        <w:ind w:firstLine="880" w:firstLineChars="200"/>
        <w:rPr>
          <w:sz w:val="32"/>
          <w:u w:val="single"/>
        </w:rPr>
      </w:pPr>
      <w:r>
        <w:rPr>
          <w:sz w:val="44"/>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382905</wp:posOffset>
                </wp:positionV>
                <wp:extent cx="2524125" cy="0"/>
                <wp:effectExtent l="0" t="6350" r="0" b="6350"/>
                <wp:wrapNone/>
                <wp:docPr id="9" name="直接连接符 9"/>
                <wp:cNvGraphicFramePr/>
                <a:graphic xmlns:a="http://schemas.openxmlformats.org/drawingml/2006/main">
                  <a:graphicData uri="http://schemas.microsoft.com/office/word/2010/wordprocessingShape">
                    <wps:wsp>
                      <wps:cNvCnPr/>
                      <wps:spPr>
                        <a:xfrm>
                          <a:off x="3061335" y="8231505"/>
                          <a:ext cx="252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1.05pt;margin-top:30.15pt;height:0pt;width:198.75pt;z-index:251661312;mso-width-relative:page;mso-height-relative:page;" filled="f" stroked="t" coordsize="21600,21600" o:gfxdata="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VGADYAAAACQEAAA8AAAAAAAAAAQAgAAAAIgAAAGRycy9kb3ducmV2LnhtbFBLAQIU&#10;ABQAAAAIAIdO4kCW+8wx8wEAAL4DAAAOAAAAAAAAAAEAIAAAACcBAABkcnMvZTJvRG9jLnhtbFBL&#10;BQYAAAAABgAGAFkBAACMBQ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5080</wp:posOffset>
                </wp:positionV>
                <wp:extent cx="2581275" cy="0"/>
                <wp:effectExtent l="0" t="6350" r="0" b="6350"/>
                <wp:wrapNone/>
                <wp:docPr id="7" name="直接连接符 7"/>
                <wp:cNvGraphicFramePr/>
                <a:graphic xmlns:a="http://schemas.openxmlformats.org/drawingml/2006/main">
                  <a:graphicData uri="http://schemas.microsoft.com/office/word/2010/wordprocessingShape">
                    <wps:wsp>
                      <wps:cNvCnPr/>
                      <wps:spPr>
                        <a:xfrm>
                          <a:off x="3061335" y="6268720"/>
                          <a:ext cx="258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1.05pt;margin-top:0.4pt;height:0pt;width:203.25pt;z-index:251660288;mso-width-relative:page;mso-height-relative:page;" filled="f" stroked="t" coordsize="21600,21600" o:gfxdata="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kD4tUAAAAFAQAADwAAAAAAAAABACAAAAAiAAAAZHJzL2Rvd25yZXYueG1sUEsBAhQAFAAA&#10;AAgAh07iQOx1guvyAQAAvg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sz w:val="32"/>
        </w:rPr>
        <w:t>签  订  日 期：</w:t>
      </w:r>
    </w:p>
    <w:p w14:paraId="4DE4E533">
      <w:pPr>
        <w:spacing w:line="600" w:lineRule="exact"/>
        <w:rPr>
          <w:rFonts w:ascii="宋体"/>
          <w:sz w:val="24"/>
        </w:rPr>
      </w:pPr>
      <w:r>
        <w:rPr>
          <w:rFonts w:hint="eastAsia"/>
          <w:sz w:val="44"/>
        </w:rPr>
        <w:t xml:space="preserve">  </w:t>
      </w:r>
    </w:p>
    <w:p w14:paraId="4B85E2EB">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一、合同标题</w:t>
      </w:r>
    </w:p>
    <w:p w14:paraId="10194810">
      <w:pPr>
        <w:pStyle w:val="18"/>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甲方同意委托乙方提供</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rPr>
        <w:t>的技术服务工作。乙方愿意承接甲方上述项目，并保证按时、按质地完成</w:t>
      </w:r>
      <w:r>
        <w:rPr>
          <w:rFonts w:hint="eastAsia" w:ascii="仿宋" w:hAnsi="仿宋" w:eastAsia="仿宋" w:cs="仿宋"/>
          <w:sz w:val="32"/>
          <w:szCs w:val="32"/>
          <w:lang w:val="en-US" w:eastAsia="zh-CN"/>
        </w:rPr>
        <w:t>技术服务</w:t>
      </w:r>
      <w:r>
        <w:rPr>
          <w:rFonts w:hint="eastAsia" w:ascii="仿宋" w:hAnsi="仿宋" w:eastAsia="仿宋" w:cs="仿宋"/>
          <w:sz w:val="32"/>
          <w:szCs w:val="32"/>
        </w:rPr>
        <w:t xml:space="preserve">任务。 </w:t>
      </w:r>
    </w:p>
    <w:p w14:paraId="5A5F8313">
      <w:pPr>
        <w:pStyle w:val="20"/>
        <w:widowControl/>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二、合同期限</w:t>
      </w:r>
    </w:p>
    <w:p w14:paraId="2BDE2ECF">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日始，至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14:paraId="3E1C7B4D">
      <w:pPr>
        <w:spacing w:line="60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三、双方责任</w:t>
      </w:r>
    </w:p>
    <w:p w14:paraId="7320D776">
      <w:pPr>
        <w:pStyle w:val="20"/>
        <w:widowControl/>
        <w:spacing w:beforeAutospacing="0" w:afterAutospacing="0" w:line="60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（一）甲方的权利义务</w:t>
      </w:r>
    </w:p>
    <w:p w14:paraId="56CA986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1.甲方负责提出需求，并</w:t>
      </w:r>
      <w:r>
        <w:rPr>
          <w:rFonts w:hint="eastAsia" w:ascii="仿宋" w:hAnsi="仿宋" w:eastAsia="仿宋" w:cs="仿宋"/>
          <w:sz w:val="32"/>
          <w:szCs w:val="32"/>
          <w:lang w:val="en-US" w:eastAsia="zh-CN"/>
        </w:rPr>
        <w:t>依据合同要求在对应的时间节点进行付款</w:t>
      </w:r>
      <w:r>
        <w:rPr>
          <w:rFonts w:hint="eastAsia" w:ascii="仿宋" w:hAnsi="仿宋" w:eastAsia="仿宋" w:cs="仿宋"/>
          <w:sz w:val="32"/>
          <w:szCs w:val="32"/>
        </w:rPr>
        <w:t>，</w:t>
      </w:r>
      <w:r>
        <w:rPr>
          <w:rFonts w:hint="eastAsia" w:ascii="仿宋" w:hAnsi="仿宋" w:eastAsia="仿宋" w:cs="仿宋"/>
          <w:sz w:val="32"/>
          <w:szCs w:val="32"/>
          <w:lang w:val="en-US" w:eastAsia="zh-CN"/>
        </w:rPr>
        <w:t>对工作成果进行</w:t>
      </w:r>
      <w:r>
        <w:rPr>
          <w:rFonts w:hint="eastAsia" w:ascii="仿宋" w:hAnsi="仿宋" w:eastAsia="仿宋" w:cs="仿宋"/>
          <w:sz w:val="32"/>
          <w:szCs w:val="32"/>
        </w:rPr>
        <w:t>验收。</w:t>
      </w:r>
    </w:p>
    <w:p w14:paraId="79CDB999">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2.甲方应当提供专人与乙方联络并对乙方的</w:t>
      </w:r>
      <w:r>
        <w:rPr>
          <w:rFonts w:hint="eastAsia" w:ascii="仿宋" w:hAnsi="仿宋" w:eastAsia="仿宋" w:cs="仿宋"/>
          <w:sz w:val="32"/>
          <w:szCs w:val="32"/>
          <w:lang w:val="en-US" w:eastAsia="zh-CN"/>
        </w:rPr>
        <w:t>服务</w:t>
      </w:r>
      <w:r>
        <w:rPr>
          <w:rFonts w:hint="eastAsia" w:ascii="仿宋" w:hAnsi="仿宋" w:eastAsia="仿宋" w:cs="仿宋"/>
          <w:sz w:val="32"/>
          <w:szCs w:val="32"/>
        </w:rPr>
        <w:t>进度及质量进行监督。</w:t>
      </w:r>
    </w:p>
    <w:p w14:paraId="0525FDFE">
      <w:pPr>
        <w:numPr>
          <w:ins w:id="0" w:author="Administrator" w:date="1901-01-01T00:00:00Z"/>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甲方领导积极参与管理研讨和成果汇报，结合项目进展作出相应决策。</w:t>
      </w:r>
    </w:p>
    <w:p w14:paraId="2C52AA27">
      <w:pPr>
        <w:numPr>
          <w:ins w:id="1" w:author="Administrator" w:date="1901-01-01T00:00:00Z"/>
        </w:num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4.甲方建立工作小组，与乙方紧密配合。在项目实施期间，全程参与，并负责资料提供、协调推进、方案研讨等具体工作。</w:t>
      </w:r>
    </w:p>
    <w:p w14:paraId="1BB7612A">
      <w:pPr>
        <w:numPr>
          <w:ins w:id="2" w:author="Administrator" w:date="1901-01-01T00:00:00Z"/>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为使项目</w:t>
      </w:r>
      <w:r>
        <w:rPr>
          <w:rFonts w:hint="eastAsia" w:ascii="仿宋" w:hAnsi="仿宋" w:eastAsia="仿宋" w:cs="仿宋"/>
          <w:sz w:val="32"/>
          <w:szCs w:val="32"/>
          <w:lang w:val="en-US" w:eastAsia="zh-CN"/>
        </w:rPr>
        <w:t>完成</w:t>
      </w:r>
      <w:r>
        <w:rPr>
          <w:rFonts w:hint="eastAsia" w:ascii="仿宋" w:hAnsi="仿宋" w:eastAsia="仿宋" w:cs="仿宋"/>
          <w:sz w:val="32"/>
          <w:szCs w:val="32"/>
        </w:rPr>
        <w:t>后能更好地满足用户的需要并方便今后的</w:t>
      </w:r>
      <w:r>
        <w:rPr>
          <w:rFonts w:hint="eastAsia" w:ascii="仿宋" w:hAnsi="仿宋" w:eastAsia="仿宋" w:cs="仿宋"/>
          <w:sz w:val="32"/>
          <w:szCs w:val="32"/>
          <w:lang w:val="en-US" w:eastAsia="zh-CN"/>
        </w:rPr>
        <w:t>运行</w:t>
      </w:r>
      <w:r>
        <w:rPr>
          <w:rFonts w:hint="eastAsia" w:ascii="仿宋" w:hAnsi="仿宋" w:eastAsia="仿宋" w:cs="仿宋"/>
          <w:sz w:val="32"/>
          <w:szCs w:val="32"/>
        </w:rPr>
        <w:t>。甲方人员可对</w:t>
      </w:r>
      <w:r>
        <w:rPr>
          <w:rFonts w:hint="eastAsia" w:ascii="仿宋" w:hAnsi="仿宋" w:eastAsia="仿宋" w:cs="仿宋"/>
          <w:sz w:val="32"/>
          <w:szCs w:val="32"/>
          <w:lang w:val="en-US" w:eastAsia="zh-CN"/>
        </w:rPr>
        <w:t>乙方</w:t>
      </w:r>
      <w:r>
        <w:rPr>
          <w:rFonts w:hint="eastAsia" w:ascii="仿宋" w:hAnsi="仿宋" w:eastAsia="仿宋" w:cs="仿宋"/>
          <w:sz w:val="32"/>
          <w:szCs w:val="32"/>
        </w:rPr>
        <w:t>工作提出建议，必要时与乙方共同对</w:t>
      </w:r>
      <w:r>
        <w:rPr>
          <w:rFonts w:hint="eastAsia" w:ascii="仿宋" w:hAnsi="仿宋" w:eastAsia="仿宋" w:cs="仿宋"/>
          <w:sz w:val="32"/>
          <w:szCs w:val="32"/>
          <w:lang w:val="en-US" w:eastAsia="zh-CN"/>
        </w:rPr>
        <w:t>项目实施</w:t>
      </w:r>
      <w:r>
        <w:rPr>
          <w:rFonts w:hint="eastAsia" w:ascii="仿宋" w:hAnsi="仿宋" w:eastAsia="仿宋" w:cs="仿宋"/>
          <w:sz w:val="32"/>
          <w:szCs w:val="32"/>
        </w:rPr>
        <w:t>方案和要求进行修改。</w:t>
      </w:r>
    </w:p>
    <w:p w14:paraId="0A4835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.甲方为乙方现场</w:t>
      </w:r>
      <w:r>
        <w:rPr>
          <w:rFonts w:hint="eastAsia" w:ascii="仿宋" w:hAnsi="仿宋" w:eastAsia="仿宋" w:cs="仿宋"/>
          <w:sz w:val="32"/>
          <w:szCs w:val="32"/>
          <w:lang w:val="en-US" w:eastAsia="zh-CN"/>
        </w:rPr>
        <w:t>调研、培训、行业对标等工作</w:t>
      </w:r>
      <w:r>
        <w:rPr>
          <w:rFonts w:hint="eastAsia" w:ascii="仿宋" w:hAnsi="仿宋" w:eastAsia="仿宋" w:cs="仿宋"/>
          <w:sz w:val="32"/>
          <w:szCs w:val="32"/>
        </w:rPr>
        <w:t>提供必要的条件，以满足项目的实施需要。</w:t>
      </w:r>
    </w:p>
    <w:p w14:paraId="32AE3D1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.甲方在合同有效期内发生需求变更较大，引起合同中乙方</w:t>
      </w:r>
      <w:r>
        <w:rPr>
          <w:rFonts w:hint="eastAsia" w:ascii="仿宋" w:hAnsi="仿宋" w:eastAsia="仿宋" w:cs="仿宋"/>
          <w:sz w:val="32"/>
          <w:szCs w:val="32"/>
          <w:lang w:val="en-US" w:eastAsia="zh-CN"/>
        </w:rPr>
        <w:t>工作</w:t>
      </w:r>
      <w:r>
        <w:rPr>
          <w:rFonts w:hint="eastAsia" w:ascii="仿宋" w:hAnsi="仿宋" w:eastAsia="仿宋" w:cs="仿宋"/>
          <w:sz w:val="32"/>
          <w:szCs w:val="32"/>
        </w:rPr>
        <w:t>内容调整时，双方对变更内容进行协商，协同解决，并形成备忘录。</w:t>
      </w:r>
    </w:p>
    <w:p w14:paraId="3F9D986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.甲方应当提供</w:t>
      </w:r>
      <w:r>
        <w:rPr>
          <w:rFonts w:hint="eastAsia" w:ascii="仿宋" w:hAnsi="仿宋" w:eastAsia="仿宋" w:cs="仿宋"/>
          <w:sz w:val="32"/>
          <w:szCs w:val="32"/>
          <w:lang w:val="en-US" w:eastAsia="zh-CN"/>
        </w:rPr>
        <w:t>项目</w:t>
      </w:r>
      <w:r>
        <w:rPr>
          <w:rFonts w:hint="eastAsia" w:ascii="仿宋" w:hAnsi="仿宋" w:eastAsia="仿宋" w:cs="仿宋"/>
          <w:sz w:val="32"/>
          <w:szCs w:val="32"/>
        </w:rPr>
        <w:t>所需要的</w:t>
      </w:r>
      <w:r>
        <w:rPr>
          <w:rFonts w:hint="eastAsia" w:ascii="仿宋" w:hAnsi="仿宋" w:eastAsia="仿宋" w:cs="仿宋"/>
          <w:sz w:val="32"/>
          <w:szCs w:val="32"/>
          <w:lang w:val="en-US" w:eastAsia="zh-CN"/>
        </w:rPr>
        <w:t>文件、</w:t>
      </w:r>
      <w:r>
        <w:rPr>
          <w:rFonts w:hint="eastAsia" w:ascii="仿宋" w:hAnsi="仿宋" w:eastAsia="仿宋" w:cs="仿宋"/>
          <w:sz w:val="32"/>
          <w:szCs w:val="32"/>
        </w:rPr>
        <w:t>数据交给乙方，并保证</w:t>
      </w:r>
      <w:r>
        <w:rPr>
          <w:rFonts w:hint="eastAsia" w:ascii="仿宋" w:hAnsi="仿宋" w:eastAsia="仿宋" w:cs="仿宋"/>
          <w:sz w:val="32"/>
          <w:szCs w:val="32"/>
          <w:lang w:val="en-US" w:eastAsia="zh-CN"/>
        </w:rPr>
        <w:t>文件、</w:t>
      </w:r>
      <w:r>
        <w:rPr>
          <w:rFonts w:hint="eastAsia" w:ascii="仿宋" w:hAnsi="仿宋" w:eastAsia="仿宋" w:cs="仿宋"/>
          <w:sz w:val="32"/>
          <w:szCs w:val="32"/>
        </w:rPr>
        <w:t>数据的正确性。</w:t>
      </w:r>
    </w:p>
    <w:p w14:paraId="4519C688">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.乙方未按时、按约定提供</w:t>
      </w:r>
      <w:r>
        <w:rPr>
          <w:rFonts w:hint="eastAsia" w:ascii="仿宋" w:hAnsi="仿宋" w:eastAsia="仿宋" w:cs="仿宋"/>
          <w:sz w:val="32"/>
          <w:szCs w:val="32"/>
          <w:lang w:val="en-US" w:eastAsia="zh-CN"/>
        </w:rPr>
        <w:t>工作成果</w:t>
      </w:r>
      <w:r>
        <w:rPr>
          <w:rFonts w:hint="eastAsia" w:ascii="仿宋" w:hAnsi="仿宋" w:eastAsia="仿宋" w:cs="仿宋"/>
          <w:sz w:val="32"/>
          <w:szCs w:val="32"/>
        </w:rPr>
        <w:t>的，有权终止合同，并有权追诉乙方给甲方造成的经济损失。</w:t>
      </w:r>
    </w:p>
    <w:p w14:paraId="0414C57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.本合同</w:t>
      </w:r>
      <w:r>
        <w:rPr>
          <w:rFonts w:hint="eastAsia" w:ascii="仿宋" w:hAnsi="仿宋" w:eastAsia="仿宋" w:cs="仿宋"/>
          <w:sz w:val="32"/>
          <w:szCs w:val="32"/>
          <w:lang w:val="en-US" w:eastAsia="zh-CN"/>
        </w:rPr>
        <w:t>形成的工作成果</w:t>
      </w:r>
      <w:r>
        <w:rPr>
          <w:rFonts w:hint="eastAsia" w:ascii="仿宋" w:hAnsi="仿宋" w:eastAsia="仿宋" w:cs="仿宋"/>
          <w:sz w:val="32"/>
          <w:szCs w:val="32"/>
        </w:rPr>
        <w:t>通过后，甲方应当按合同约定接收</w:t>
      </w:r>
      <w:r>
        <w:rPr>
          <w:rFonts w:hint="eastAsia" w:ascii="仿宋" w:hAnsi="仿宋" w:eastAsia="仿宋" w:cs="仿宋"/>
          <w:sz w:val="32"/>
          <w:szCs w:val="32"/>
          <w:lang w:val="en-US" w:eastAsia="zh-CN"/>
        </w:rPr>
        <w:t>成果</w:t>
      </w:r>
      <w:r>
        <w:rPr>
          <w:rFonts w:hint="eastAsia" w:ascii="仿宋" w:hAnsi="仿宋" w:eastAsia="仿宋" w:cs="仿宋"/>
          <w:sz w:val="32"/>
          <w:szCs w:val="32"/>
        </w:rPr>
        <w:t>。</w:t>
      </w:r>
    </w:p>
    <w:p w14:paraId="3AD75BA9">
      <w:pPr>
        <w:pStyle w:val="20"/>
        <w:widowControl/>
        <w:spacing w:beforeAutospacing="0" w:afterAutospacing="0" w:line="60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（二）乙方的权利和义务</w:t>
      </w:r>
    </w:p>
    <w:p w14:paraId="2499540D">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1.乙方负责详细需求调查、</w:t>
      </w:r>
      <w:r>
        <w:rPr>
          <w:rFonts w:hint="eastAsia" w:ascii="仿宋" w:hAnsi="仿宋" w:eastAsia="仿宋" w:cs="仿宋"/>
          <w:sz w:val="32"/>
          <w:szCs w:val="32"/>
          <w:lang w:val="en-US" w:eastAsia="zh-CN"/>
        </w:rPr>
        <w:t>并形成项目实施方案，方案经甲方认可后按照方案进行调研、培训、文件编写等工作</w:t>
      </w:r>
      <w:r>
        <w:rPr>
          <w:rFonts w:hint="eastAsia" w:ascii="仿宋" w:hAnsi="仿宋" w:eastAsia="仿宋" w:cs="仿宋"/>
          <w:sz w:val="32"/>
          <w:szCs w:val="32"/>
        </w:rPr>
        <w:t>，保证按照甲方提出的用户需求按时、按质地完成</w:t>
      </w:r>
      <w:r>
        <w:rPr>
          <w:rFonts w:hint="eastAsia" w:ascii="仿宋" w:hAnsi="仿宋" w:eastAsia="仿宋" w:cs="仿宋"/>
          <w:sz w:val="32"/>
          <w:szCs w:val="32"/>
          <w:lang w:val="en-US" w:eastAsia="zh-CN"/>
        </w:rPr>
        <w:t>工作</w:t>
      </w:r>
      <w:r>
        <w:rPr>
          <w:rFonts w:hint="eastAsia" w:ascii="仿宋" w:hAnsi="仿宋" w:eastAsia="仿宋" w:cs="仿宋"/>
          <w:sz w:val="32"/>
          <w:szCs w:val="32"/>
        </w:rPr>
        <w:t>任务。在项目完成后，</w:t>
      </w:r>
      <w:r>
        <w:rPr>
          <w:rFonts w:hint="eastAsia" w:ascii="仿宋" w:hAnsi="仿宋" w:eastAsia="仿宋" w:cs="仿宋"/>
          <w:sz w:val="32"/>
          <w:szCs w:val="32"/>
          <w:lang w:val="en-US" w:eastAsia="zh-CN"/>
        </w:rPr>
        <w:t>形成的战略规划、标准化文件、项目管理手册等工作成果</w:t>
      </w:r>
      <w:r>
        <w:rPr>
          <w:rFonts w:hint="eastAsia" w:ascii="仿宋" w:hAnsi="仿宋" w:eastAsia="仿宋" w:cs="仿宋"/>
          <w:sz w:val="32"/>
          <w:szCs w:val="32"/>
        </w:rPr>
        <w:t>完整地交由甲方。</w:t>
      </w:r>
    </w:p>
    <w:p w14:paraId="67E08ED0">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2.乙方应当提供专人与甲方联络并及时向甲方说明</w:t>
      </w:r>
      <w:r>
        <w:rPr>
          <w:rFonts w:hint="eastAsia" w:ascii="仿宋" w:hAnsi="仿宋" w:eastAsia="仿宋" w:cs="仿宋"/>
          <w:sz w:val="32"/>
          <w:szCs w:val="32"/>
          <w:lang w:val="en-US" w:eastAsia="zh-CN"/>
        </w:rPr>
        <w:t>项目实施</w:t>
      </w:r>
      <w:r>
        <w:rPr>
          <w:rFonts w:hint="eastAsia" w:ascii="仿宋" w:hAnsi="仿宋" w:eastAsia="仿宋" w:cs="仿宋"/>
          <w:sz w:val="32"/>
          <w:szCs w:val="32"/>
        </w:rPr>
        <w:t>进度及情况。</w:t>
      </w:r>
    </w:p>
    <w:p w14:paraId="31434ACA">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3.乙方应当按照在合同约定的时间内完成项目，完成需要</w:t>
      </w:r>
      <w:r>
        <w:rPr>
          <w:rFonts w:hint="eastAsia" w:ascii="仿宋" w:hAnsi="仿宋" w:eastAsia="仿宋" w:cs="仿宋"/>
          <w:sz w:val="32"/>
          <w:szCs w:val="32"/>
          <w:lang w:val="en-US" w:eastAsia="zh-CN"/>
        </w:rPr>
        <w:t>形成的工作成果</w:t>
      </w:r>
      <w:r>
        <w:rPr>
          <w:rFonts w:hint="eastAsia" w:ascii="仿宋" w:hAnsi="仿宋" w:eastAsia="仿宋" w:cs="仿宋"/>
          <w:sz w:val="32"/>
          <w:szCs w:val="32"/>
        </w:rPr>
        <w:t>。</w:t>
      </w:r>
    </w:p>
    <w:p w14:paraId="6647C6A4">
      <w:pPr>
        <w:pStyle w:val="20"/>
        <w:widowControl/>
        <w:spacing w:beforeAutospacing="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4.在项目</w:t>
      </w:r>
      <w:r>
        <w:rPr>
          <w:rFonts w:hint="eastAsia" w:ascii="仿宋" w:hAnsi="仿宋" w:eastAsia="仿宋" w:cs="仿宋"/>
          <w:sz w:val="32"/>
          <w:szCs w:val="32"/>
          <w:lang w:val="en-US" w:eastAsia="zh-CN"/>
        </w:rPr>
        <w:t>实施</w:t>
      </w:r>
      <w:r>
        <w:rPr>
          <w:rFonts w:hint="eastAsia" w:ascii="仿宋" w:hAnsi="仿宋" w:eastAsia="仿宋" w:cs="仿宋"/>
          <w:sz w:val="32"/>
          <w:szCs w:val="32"/>
        </w:rPr>
        <w:t>过程中，甲方需求变更</w:t>
      </w:r>
      <w:r>
        <w:rPr>
          <w:rFonts w:hint="eastAsia" w:ascii="仿宋" w:hAnsi="仿宋" w:eastAsia="仿宋" w:cs="仿宋"/>
          <w:color w:val="000000" w:themeColor="text1"/>
          <w:sz w:val="32"/>
          <w:szCs w:val="32"/>
          <w14:textFill>
            <w14:solidFill>
              <w14:schemeClr w14:val="tx1"/>
            </w14:solidFill>
          </w14:textFill>
        </w:rPr>
        <w:t>且变更范围超出合同约定范围的，乙方有权利向甲方收取劳动报酬，此费用具体金额由甲乙双方协商确定。</w:t>
      </w:r>
    </w:p>
    <w:p w14:paraId="4CA7A7B3">
      <w:pPr>
        <w:pStyle w:val="20"/>
        <w:widowControl/>
        <w:spacing w:beforeAutospacing="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5.乙方交付</w:t>
      </w:r>
      <w:r>
        <w:rPr>
          <w:rFonts w:hint="eastAsia" w:ascii="仿宋" w:hAnsi="仿宋" w:eastAsia="仿宋" w:cs="仿宋"/>
          <w:color w:val="000000" w:themeColor="text1"/>
          <w:sz w:val="32"/>
          <w:szCs w:val="32"/>
          <w:lang w:val="en-US" w:eastAsia="zh-CN"/>
          <w14:textFill>
            <w14:solidFill>
              <w14:schemeClr w14:val="tx1"/>
            </w14:solidFill>
          </w14:textFill>
        </w:rPr>
        <w:t>工作成果</w:t>
      </w:r>
      <w:r>
        <w:rPr>
          <w:rFonts w:hint="eastAsia" w:ascii="仿宋" w:hAnsi="仿宋" w:eastAsia="仿宋" w:cs="仿宋"/>
          <w:color w:val="000000" w:themeColor="text1"/>
          <w:sz w:val="32"/>
          <w:szCs w:val="32"/>
          <w14:textFill>
            <w14:solidFill>
              <w14:schemeClr w14:val="tx1"/>
            </w14:solidFill>
          </w14:textFill>
        </w:rPr>
        <w:t>后，</w:t>
      </w:r>
      <w:r>
        <w:rPr>
          <w:rFonts w:hint="eastAsia" w:ascii="仿宋" w:hAnsi="仿宋" w:eastAsia="仿宋" w:cs="仿宋"/>
          <w:color w:val="000000" w:themeColor="text1"/>
          <w:sz w:val="32"/>
          <w:szCs w:val="32"/>
          <w:lang w:val="en-US" w:eastAsia="zh-CN"/>
          <w14:textFill>
            <w14:solidFill>
              <w14:schemeClr w14:val="tx1"/>
            </w14:solidFill>
          </w14:textFill>
        </w:rPr>
        <w:t>辅导甲方各项文件的实施</w:t>
      </w:r>
      <w:r>
        <w:rPr>
          <w:rFonts w:hint="eastAsia" w:ascii="仿宋" w:hAnsi="仿宋" w:eastAsia="仿宋" w:cs="仿宋"/>
          <w:color w:val="000000" w:themeColor="text1"/>
          <w:sz w:val="32"/>
          <w:szCs w:val="32"/>
          <w14:textFill>
            <w14:solidFill>
              <w14:schemeClr w14:val="tx1"/>
            </w14:solidFill>
          </w14:textFill>
        </w:rPr>
        <w:t>；</w:t>
      </w:r>
    </w:p>
    <w:p w14:paraId="0769AF3C">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.乙方对本</w:t>
      </w:r>
      <w:r>
        <w:rPr>
          <w:rFonts w:hint="eastAsia" w:ascii="仿宋" w:hAnsi="仿宋" w:eastAsia="仿宋" w:cs="仿宋"/>
          <w:sz w:val="32"/>
          <w:szCs w:val="32"/>
          <w:lang w:val="en-US" w:eastAsia="zh-CN"/>
        </w:rPr>
        <w:t>项目实施</w:t>
      </w:r>
      <w:r>
        <w:rPr>
          <w:rFonts w:hint="eastAsia" w:ascii="仿宋" w:hAnsi="仿宋" w:eastAsia="仿宋" w:cs="仿宋"/>
          <w:sz w:val="32"/>
          <w:szCs w:val="32"/>
        </w:rPr>
        <w:t>过程中所获得的所有</w:t>
      </w:r>
      <w:r>
        <w:rPr>
          <w:rFonts w:hint="eastAsia" w:ascii="仿宋" w:hAnsi="仿宋" w:eastAsia="仿宋" w:cs="仿宋"/>
          <w:sz w:val="32"/>
          <w:szCs w:val="32"/>
          <w:lang w:val="en-US" w:eastAsia="zh-CN"/>
        </w:rPr>
        <w:t>文件、</w:t>
      </w:r>
      <w:r>
        <w:rPr>
          <w:rFonts w:hint="eastAsia" w:ascii="仿宋" w:hAnsi="仿宋" w:eastAsia="仿宋" w:cs="仿宋"/>
          <w:sz w:val="32"/>
          <w:szCs w:val="32"/>
        </w:rPr>
        <w:t>数据负有保密的义务；</w:t>
      </w:r>
    </w:p>
    <w:p w14:paraId="1E11BE63">
      <w:pPr>
        <w:pStyle w:val="20"/>
        <w:widowControl/>
        <w:spacing w:beforeAutospacing="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.乙方有权要求甲方依合同约定支付报酬。</w:t>
      </w:r>
    </w:p>
    <w:p w14:paraId="05004E6F">
      <w:pPr>
        <w:pStyle w:val="20"/>
        <w:widowControl/>
        <w:spacing w:beforeAutospacing="0" w:afterAutospacing="0" w:line="600" w:lineRule="exact"/>
        <w:ind w:firstLine="643" w:firstLineChars="200"/>
        <w:jc w:val="both"/>
        <w:rPr>
          <w:rFonts w:ascii="黑体" w:hAnsi="黑体" w:eastAsia="黑体" w:cs="黑体"/>
          <w:b/>
          <w:bCs/>
          <w:sz w:val="32"/>
          <w:szCs w:val="32"/>
        </w:rPr>
      </w:pPr>
      <w:r>
        <w:rPr>
          <w:rFonts w:hint="eastAsia" w:ascii="黑体" w:hAnsi="黑体" w:eastAsia="黑体" w:cs="黑体"/>
          <w:b/>
          <w:bCs/>
          <w:sz w:val="32"/>
          <w:szCs w:val="32"/>
        </w:rPr>
        <w:t>四、交付验收事宜</w:t>
      </w:r>
    </w:p>
    <w:p w14:paraId="60F40780">
      <w:pPr>
        <w:pStyle w:val="20"/>
        <w:widowControl/>
        <w:spacing w:beforeAutospacing="0" w:afterAutospacing="0"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1.甲乙双方验收时，甲方应按照</w:t>
      </w:r>
      <w:r>
        <w:rPr>
          <w:rFonts w:hint="eastAsia" w:ascii="仿宋" w:hAnsi="仿宋" w:eastAsia="仿宋" w:cs="仿宋"/>
          <w:color w:val="auto"/>
          <w:sz w:val="32"/>
          <w:szCs w:val="32"/>
        </w:rPr>
        <w:t>需求</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验收</w:t>
      </w:r>
      <w:r>
        <w:rPr>
          <w:rFonts w:hint="eastAsia" w:ascii="仿宋" w:hAnsi="仿宋" w:eastAsia="仿宋" w:cs="仿宋"/>
          <w:color w:val="auto"/>
          <w:sz w:val="32"/>
          <w:szCs w:val="32"/>
          <w:lang w:eastAsia="zh-CN"/>
        </w:rPr>
        <w:t>，如：乙方提交的《战略规划》需因地制宜对甲方企业有明确的目标及可实行性；《标准化管理手册》需涵盖企业各科室及项目部，优化工作流程、明确工作职责、开拓市场运行、成本控制管理、建设风险合规等</w:t>
      </w:r>
      <w:r>
        <w:rPr>
          <w:rFonts w:hint="eastAsia" w:ascii="仿宋" w:hAnsi="仿宋" w:eastAsia="仿宋" w:cs="仿宋"/>
          <w:sz w:val="32"/>
          <w:szCs w:val="32"/>
          <w:lang w:eastAsia="zh-CN"/>
        </w:rPr>
        <w:t>，保障对企业提质增效、精细化管理有较为明显的提升。</w:t>
      </w:r>
    </w:p>
    <w:p w14:paraId="26A1B964">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2.乙方完成</w:t>
      </w:r>
      <w:r>
        <w:rPr>
          <w:rFonts w:hint="eastAsia" w:ascii="仿宋" w:hAnsi="仿宋" w:eastAsia="仿宋" w:cs="仿宋"/>
          <w:sz w:val="32"/>
          <w:szCs w:val="32"/>
          <w:lang w:val="en-US" w:eastAsia="zh-CN"/>
        </w:rPr>
        <w:t>文件编写</w:t>
      </w:r>
      <w:r>
        <w:rPr>
          <w:rFonts w:hint="eastAsia" w:ascii="仿宋" w:hAnsi="仿宋" w:eastAsia="仿宋" w:cs="仿宋"/>
          <w:sz w:val="32"/>
          <w:szCs w:val="32"/>
        </w:rPr>
        <w:t>工作，甲方应在</w:t>
      </w:r>
      <w:r>
        <w:rPr>
          <w:rFonts w:hint="eastAsia" w:ascii="仿宋" w:hAnsi="仿宋" w:eastAsia="仿宋" w:cs="仿宋"/>
          <w:sz w:val="32"/>
          <w:szCs w:val="32"/>
          <w:lang w:eastAsia="zh-Hans"/>
        </w:rPr>
        <w:t>十</w:t>
      </w:r>
      <w:r>
        <w:rPr>
          <w:rFonts w:hint="eastAsia" w:ascii="仿宋" w:hAnsi="仿宋" w:eastAsia="仿宋" w:cs="仿宋"/>
          <w:sz w:val="32"/>
          <w:szCs w:val="32"/>
        </w:rPr>
        <w:t>日内组织验收。</w:t>
      </w:r>
    </w:p>
    <w:p w14:paraId="46F0B76E">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3.甲方应组成验收小组，对</w:t>
      </w:r>
      <w:r>
        <w:rPr>
          <w:rFonts w:hint="eastAsia" w:ascii="仿宋" w:hAnsi="仿宋" w:eastAsia="仿宋" w:cs="仿宋"/>
          <w:sz w:val="32"/>
          <w:szCs w:val="32"/>
          <w:lang w:val="en-US" w:eastAsia="zh-CN"/>
        </w:rPr>
        <w:t>工作成果</w:t>
      </w:r>
      <w:r>
        <w:rPr>
          <w:rFonts w:hint="eastAsia" w:ascii="仿宋" w:hAnsi="仿宋" w:eastAsia="仿宋" w:cs="仿宋"/>
          <w:sz w:val="32"/>
          <w:szCs w:val="32"/>
        </w:rPr>
        <w:t>进行验收，对验收组提出需整改的问题，乙方应当在</w:t>
      </w:r>
      <w:r>
        <w:rPr>
          <w:rFonts w:hint="eastAsia" w:ascii="仿宋" w:hAnsi="仿宋" w:eastAsia="仿宋" w:cs="仿宋"/>
          <w:sz w:val="32"/>
          <w:szCs w:val="32"/>
          <w:lang w:val="en-US" w:eastAsia="zh-CN"/>
        </w:rPr>
        <w:t>协商的工作时间</w:t>
      </w:r>
      <w:r>
        <w:rPr>
          <w:rFonts w:hint="eastAsia" w:ascii="仿宋" w:hAnsi="仿宋" w:eastAsia="仿宋" w:cs="仿宋"/>
          <w:sz w:val="32"/>
          <w:szCs w:val="32"/>
        </w:rPr>
        <w:t>内进行整改，整改完成后，再次验收，通过后出具验收报告。</w:t>
      </w:r>
    </w:p>
    <w:p w14:paraId="216843E5">
      <w:pPr>
        <w:pStyle w:val="20"/>
        <w:widowControl/>
        <w:spacing w:beforeAutospacing="0" w:afterAutospacing="0"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五、费用结算方式</w:t>
      </w:r>
    </w:p>
    <w:p w14:paraId="0439B0E8">
      <w:pPr>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1.本</w:t>
      </w:r>
      <w:r>
        <w:rPr>
          <w:rFonts w:hint="eastAsia" w:ascii="仿宋" w:hAnsi="仿宋" w:eastAsia="仿宋" w:cs="仿宋"/>
          <w:kern w:val="0"/>
          <w:sz w:val="32"/>
          <w:szCs w:val="32"/>
          <w:lang w:val="en-US" w:eastAsia="zh-CN" w:bidi="ar"/>
        </w:rPr>
        <w:t>项目</w:t>
      </w:r>
      <w:r>
        <w:rPr>
          <w:rFonts w:hint="eastAsia" w:ascii="仿宋" w:hAnsi="仿宋" w:eastAsia="仿宋" w:cs="仿宋"/>
          <w:kern w:val="0"/>
          <w:sz w:val="32"/>
          <w:szCs w:val="32"/>
          <w:lang w:bidi="ar"/>
        </w:rPr>
        <w:t>总金额</w:t>
      </w:r>
      <w:r>
        <w:rPr>
          <w:rFonts w:hint="eastAsia" w:ascii="Arial" w:hAnsi="Arial" w:eastAsia="仿宋" w:cs="Arial"/>
          <w:b w:val="0"/>
          <w:bCs w:val="0"/>
          <w:color w:val="auto"/>
          <w:kern w:val="0"/>
          <w:sz w:val="32"/>
          <w:szCs w:val="32"/>
          <w:highlight w:val="none"/>
          <w:u w:val="single"/>
          <w:shd w:val="clear" w:color="auto" w:fill="auto"/>
          <w:lang w:val="en-US" w:eastAsia="zh-CN" w:bidi="ar"/>
        </w:rPr>
        <w:t xml:space="preserve">   </w:t>
      </w:r>
      <w:r>
        <w:rPr>
          <w:rFonts w:hint="eastAsia" w:ascii="仿宋" w:hAnsi="仿宋" w:eastAsia="仿宋" w:cs="仿宋"/>
          <w:kern w:val="0"/>
          <w:sz w:val="32"/>
          <w:szCs w:val="32"/>
          <w:lang w:bidi="ar"/>
        </w:rPr>
        <w:t>元整，大写：人民币</w:t>
      </w:r>
      <w:r>
        <w:rPr>
          <w:rFonts w:hint="eastAsia" w:ascii="仿宋" w:hAnsi="仿宋" w:eastAsia="仿宋" w:cs="仿宋"/>
          <w:color w:val="auto"/>
          <w:kern w:val="0"/>
          <w:sz w:val="32"/>
          <w:szCs w:val="32"/>
          <w:u w:val="single"/>
          <w:lang w:val="en-US" w:eastAsia="zh-CN" w:bidi="ar"/>
        </w:rPr>
        <w:t xml:space="preserve">    </w:t>
      </w:r>
      <w:r>
        <w:rPr>
          <w:rFonts w:hint="eastAsia" w:ascii="仿宋" w:hAnsi="仿宋" w:eastAsia="仿宋" w:cs="仿宋"/>
          <w:kern w:val="0"/>
          <w:sz w:val="32"/>
          <w:szCs w:val="32"/>
          <w:lang w:bidi="ar"/>
        </w:rPr>
        <w:t>元整。</w:t>
      </w:r>
    </w:p>
    <w:p w14:paraId="594F51D6">
      <w:pPr>
        <w:spacing w:line="600" w:lineRule="exact"/>
        <w:ind w:firstLine="640" w:firstLineChars="200"/>
        <w:jc w:val="lef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bidi="ar"/>
        </w:rPr>
        <w:t>2.本协议签订生效后，</w:t>
      </w:r>
      <w:r>
        <w:rPr>
          <w:rFonts w:hint="eastAsia" w:ascii="仿宋" w:hAnsi="仿宋" w:eastAsia="仿宋" w:cs="仿宋"/>
          <w:kern w:val="0"/>
          <w:sz w:val="32"/>
          <w:szCs w:val="32"/>
          <w:lang w:eastAsia="zh-CN" w:bidi="ar"/>
        </w:rPr>
        <w:t>乙方开具增值税专用发票，</w:t>
      </w:r>
      <w:r>
        <w:rPr>
          <w:rFonts w:hint="eastAsia" w:ascii="仿宋" w:hAnsi="仿宋" w:eastAsia="仿宋" w:cs="仿宋"/>
          <w:kern w:val="0"/>
          <w:sz w:val="32"/>
          <w:szCs w:val="32"/>
          <w:lang w:bidi="ar"/>
        </w:rPr>
        <w:t>甲方向乙方预付</w:t>
      </w:r>
      <w:r>
        <w:rPr>
          <w:rFonts w:hint="eastAsia" w:ascii="仿宋" w:hAnsi="仿宋" w:eastAsia="仿宋" w:cs="仿宋"/>
          <w:kern w:val="0"/>
          <w:sz w:val="32"/>
          <w:szCs w:val="32"/>
          <w:lang w:val="en-US" w:eastAsia="zh-CN" w:bidi="ar"/>
        </w:rPr>
        <w:t>合同价的</w:t>
      </w:r>
      <w:r>
        <w:rPr>
          <w:rFonts w:hint="eastAsia" w:ascii="仿宋" w:hAnsi="仿宋" w:eastAsia="仿宋" w:cs="仿宋"/>
          <w:kern w:val="0"/>
          <w:sz w:val="32"/>
          <w:szCs w:val="32"/>
          <w:u w:val="single"/>
          <w:lang w:val="en-US" w:eastAsia="zh-CN" w:bidi="ar"/>
        </w:rPr>
        <w:t>40%</w:t>
      </w:r>
      <w:r>
        <w:rPr>
          <w:rFonts w:hint="eastAsia" w:ascii="仿宋" w:hAnsi="仿宋" w:eastAsia="仿宋" w:cs="仿宋"/>
          <w:kern w:val="0"/>
          <w:sz w:val="32"/>
          <w:szCs w:val="32"/>
          <w:u w:val="none"/>
          <w:lang w:val="en-US" w:eastAsia="zh-CN" w:bidi="ar"/>
        </w:rPr>
        <w:t>，</w:t>
      </w:r>
      <w:r>
        <w:rPr>
          <w:rFonts w:hint="eastAsia" w:ascii="仿宋" w:hAnsi="仿宋" w:eastAsia="仿宋" w:cs="仿宋"/>
          <w:kern w:val="0"/>
          <w:sz w:val="32"/>
          <w:szCs w:val="32"/>
          <w:lang w:bidi="ar"/>
        </w:rPr>
        <w:t>向乙方</w:t>
      </w:r>
      <w:r>
        <w:rPr>
          <w:rFonts w:hint="eastAsia" w:ascii="仿宋" w:hAnsi="仿宋" w:eastAsia="仿宋" w:cs="仿宋"/>
          <w:kern w:val="0"/>
          <w:sz w:val="32"/>
          <w:szCs w:val="32"/>
          <w:lang w:val="en-US" w:eastAsia="zh-CN" w:bidi="ar"/>
        </w:rPr>
        <w:t>支</w:t>
      </w:r>
      <w:r>
        <w:rPr>
          <w:rFonts w:hint="eastAsia" w:ascii="仿宋" w:hAnsi="仿宋" w:eastAsia="仿宋" w:cs="仿宋"/>
          <w:kern w:val="0"/>
          <w:sz w:val="32"/>
          <w:szCs w:val="32"/>
          <w:lang w:bidi="ar"/>
        </w:rPr>
        <w:t>付金额</w:t>
      </w:r>
      <w:r>
        <w:rPr>
          <w:rFonts w:hint="eastAsia" w:ascii="Arial" w:hAnsi="Arial" w:eastAsia="仿宋" w:cs="Arial"/>
          <w:kern w:val="0"/>
          <w:sz w:val="32"/>
          <w:szCs w:val="32"/>
          <w:highlight w:val="none"/>
          <w:u w:val="single"/>
          <w:lang w:val="en-US" w:eastAsia="zh-CN" w:bidi="ar"/>
        </w:rPr>
        <w:t xml:space="preserve">   </w:t>
      </w:r>
      <w:r>
        <w:rPr>
          <w:rFonts w:hint="eastAsia" w:ascii="仿宋" w:hAnsi="仿宋" w:eastAsia="仿宋" w:cs="仿宋"/>
          <w:kern w:val="0"/>
          <w:sz w:val="32"/>
          <w:szCs w:val="32"/>
          <w:lang w:bidi="ar"/>
        </w:rPr>
        <w:t>元整，大写：</w:t>
      </w:r>
      <w:r>
        <w:rPr>
          <w:rFonts w:hint="eastAsia" w:ascii="仿宋" w:hAnsi="仿宋" w:eastAsia="仿宋" w:cs="仿宋"/>
          <w:b/>
          <w:bCs/>
          <w:kern w:val="0"/>
          <w:sz w:val="32"/>
          <w:szCs w:val="32"/>
          <w:highlight w:val="none"/>
          <w:u w:val="single"/>
          <w:lang w:val="en-US" w:eastAsia="zh-CN" w:bidi="ar"/>
        </w:rPr>
        <w:t xml:space="preserve">    </w:t>
      </w:r>
      <w:r>
        <w:rPr>
          <w:rFonts w:hint="eastAsia" w:ascii="仿宋" w:hAnsi="仿宋" w:eastAsia="仿宋" w:cs="仿宋"/>
          <w:kern w:val="0"/>
          <w:sz w:val="32"/>
          <w:szCs w:val="32"/>
          <w:lang w:bidi="ar"/>
        </w:rPr>
        <w:t>元整。</w:t>
      </w:r>
    </w:p>
    <w:p w14:paraId="53AAD88C">
      <w:pPr>
        <w:spacing w:line="60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3</w:t>
      </w:r>
      <w:r>
        <w:rPr>
          <w:rFonts w:hint="eastAsia" w:ascii="仿宋" w:hAnsi="仿宋" w:eastAsia="仿宋" w:cs="仿宋"/>
          <w:kern w:val="0"/>
          <w:sz w:val="32"/>
          <w:szCs w:val="32"/>
          <w:lang w:bidi="ar"/>
        </w:rPr>
        <w:t>.战略规划及标准化文件初稿编写完成后，</w:t>
      </w:r>
      <w:r>
        <w:rPr>
          <w:rFonts w:hint="eastAsia" w:ascii="仿宋" w:hAnsi="仿宋" w:eastAsia="仿宋" w:cs="仿宋"/>
          <w:kern w:val="0"/>
          <w:sz w:val="32"/>
          <w:szCs w:val="32"/>
          <w:lang w:eastAsia="zh-CN" w:bidi="ar"/>
        </w:rPr>
        <w:t>乙方开具增值税专用发票，</w:t>
      </w:r>
      <w:r>
        <w:rPr>
          <w:rFonts w:hint="eastAsia" w:ascii="仿宋" w:hAnsi="仿宋" w:eastAsia="仿宋" w:cs="仿宋"/>
          <w:kern w:val="0"/>
          <w:sz w:val="32"/>
          <w:szCs w:val="32"/>
          <w:lang w:bidi="ar"/>
        </w:rPr>
        <w:t>甲方</w:t>
      </w:r>
      <w:r>
        <w:rPr>
          <w:rFonts w:hint="eastAsia" w:ascii="仿宋" w:hAnsi="仿宋" w:eastAsia="仿宋" w:cs="仿宋"/>
          <w:kern w:val="0"/>
          <w:sz w:val="32"/>
          <w:szCs w:val="32"/>
          <w:lang w:eastAsia="zh-CN" w:bidi="ar"/>
        </w:rPr>
        <w:t>在</w:t>
      </w:r>
      <w:r>
        <w:rPr>
          <w:rFonts w:hint="eastAsia" w:ascii="仿宋" w:hAnsi="仿宋" w:eastAsia="仿宋" w:cs="仿宋"/>
          <w:kern w:val="0"/>
          <w:sz w:val="32"/>
          <w:szCs w:val="32"/>
          <w:lang w:val="en-US" w:eastAsia="zh-CN" w:bidi="ar"/>
        </w:rPr>
        <w:t>15个工作日内支付合同价的</w:t>
      </w:r>
      <w:r>
        <w:rPr>
          <w:rFonts w:hint="eastAsia" w:ascii="仿宋" w:hAnsi="仿宋" w:eastAsia="仿宋" w:cs="仿宋"/>
          <w:kern w:val="0"/>
          <w:sz w:val="32"/>
          <w:szCs w:val="32"/>
          <w:u w:val="single"/>
          <w:lang w:val="en-US" w:eastAsia="zh-CN" w:bidi="ar"/>
        </w:rPr>
        <w:t>40%</w:t>
      </w:r>
      <w:r>
        <w:rPr>
          <w:rFonts w:hint="eastAsia" w:ascii="仿宋" w:hAnsi="仿宋" w:eastAsia="仿宋" w:cs="仿宋"/>
          <w:kern w:val="0"/>
          <w:sz w:val="32"/>
          <w:szCs w:val="32"/>
          <w:u w:val="none"/>
          <w:lang w:val="en-US" w:eastAsia="zh-CN" w:bidi="ar"/>
        </w:rPr>
        <w:t>，</w:t>
      </w:r>
      <w:r>
        <w:rPr>
          <w:rFonts w:hint="eastAsia" w:ascii="仿宋" w:hAnsi="仿宋" w:eastAsia="仿宋" w:cs="仿宋"/>
          <w:kern w:val="0"/>
          <w:sz w:val="32"/>
          <w:szCs w:val="32"/>
          <w:lang w:bidi="ar"/>
        </w:rPr>
        <w:t>向乙方</w:t>
      </w:r>
      <w:r>
        <w:rPr>
          <w:rFonts w:hint="eastAsia" w:ascii="仿宋" w:hAnsi="仿宋" w:eastAsia="仿宋" w:cs="仿宋"/>
          <w:kern w:val="0"/>
          <w:sz w:val="32"/>
          <w:szCs w:val="32"/>
          <w:lang w:val="en-US" w:eastAsia="zh-CN" w:bidi="ar"/>
        </w:rPr>
        <w:t>支</w:t>
      </w:r>
      <w:r>
        <w:rPr>
          <w:rFonts w:hint="eastAsia" w:ascii="仿宋" w:hAnsi="仿宋" w:eastAsia="仿宋" w:cs="仿宋"/>
          <w:kern w:val="0"/>
          <w:sz w:val="32"/>
          <w:szCs w:val="32"/>
          <w:lang w:bidi="ar"/>
        </w:rPr>
        <w:t>付金额</w:t>
      </w:r>
      <w:r>
        <w:rPr>
          <w:rFonts w:hint="eastAsia" w:ascii="Arial" w:hAnsi="Arial" w:eastAsia="仿宋" w:cs="Arial"/>
          <w:kern w:val="0"/>
          <w:sz w:val="32"/>
          <w:szCs w:val="32"/>
          <w:highlight w:val="none"/>
          <w:u w:val="single"/>
          <w:lang w:val="en-US" w:eastAsia="zh-CN" w:bidi="ar"/>
        </w:rPr>
        <w:t xml:space="preserve">   </w:t>
      </w:r>
      <w:r>
        <w:rPr>
          <w:rFonts w:hint="eastAsia" w:ascii="仿宋" w:hAnsi="仿宋" w:eastAsia="仿宋" w:cs="仿宋"/>
          <w:kern w:val="0"/>
          <w:sz w:val="32"/>
          <w:szCs w:val="32"/>
          <w:lang w:bidi="ar"/>
        </w:rPr>
        <w:t>元整，大写：</w:t>
      </w:r>
      <w:r>
        <w:rPr>
          <w:rFonts w:hint="eastAsia" w:ascii="仿宋" w:hAnsi="仿宋" w:eastAsia="仿宋" w:cs="仿宋"/>
          <w:b/>
          <w:bCs/>
          <w:kern w:val="0"/>
          <w:sz w:val="32"/>
          <w:szCs w:val="32"/>
          <w:highlight w:val="none"/>
          <w:u w:val="single"/>
          <w:lang w:val="en-US" w:eastAsia="zh-CN" w:bidi="ar"/>
        </w:rPr>
        <w:t xml:space="preserve">    </w:t>
      </w:r>
      <w:r>
        <w:rPr>
          <w:rFonts w:hint="eastAsia" w:ascii="仿宋" w:hAnsi="仿宋" w:eastAsia="仿宋" w:cs="仿宋"/>
          <w:kern w:val="0"/>
          <w:sz w:val="32"/>
          <w:szCs w:val="32"/>
          <w:lang w:bidi="ar"/>
        </w:rPr>
        <w:t>元整。</w:t>
      </w:r>
    </w:p>
    <w:p w14:paraId="72E77688">
      <w:pPr>
        <w:spacing w:line="60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val="en-US" w:eastAsia="zh-CN" w:bidi="ar"/>
        </w:rPr>
        <w:t>4.工作成果</w:t>
      </w:r>
      <w:r>
        <w:rPr>
          <w:rFonts w:hint="eastAsia" w:ascii="仿宋" w:hAnsi="仿宋" w:eastAsia="仿宋" w:cs="仿宋"/>
          <w:kern w:val="0"/>
          <w:sz w:val="32"/>
          <w:szCs w:val="32"/>
          <w:lang w:bidi="ar"/>
        </w:rPr>
        <w:t>验收合格后，</w:t>
      </w:r>
      <w:r>
        <w:rPr>
          <w:rFonts w:hint="eastAsia" w:ascii="仿宋" w:hAnsi="仿宋" w:eastAsia="仿宋" w:cs="仿宋"/>
          <w:kern w:val="0"/>
          <w:sz w:val="32"/>
          <w:szCs w:val="32"/>
          <w:lang w:eastAsia="zh-CN" w:bidi="ar"/>
        </w:rPr>
        <w:t>乙方开具增值税专用发票，</w:t>
      </w:r>
      <w:r>
        <w:rPr>
          <w:rFonts w:hint="eastAsia" w:ascii="仿宋" w:hAnsi="仿宋" w:eastAsia="仿宋" w:cs="仿宋"/>
          <w:kern w:val="0"/>
          <w:sz w:val="32"/>
          <w:szCs w:val="32"/>
          <w:lang w:bidi="ar"/>
        </w:rPr>
        <w:t>甲方</w:t>
      </w:r>
      <w:r>
        <w:rPr>
          <w:rFonts w:hint="eastAsia" w:ascii="仿宋" w:hAnsi="仿宋" w:eastAsia="仿宋" w:cs="仿宋"/>
          <w:kern w:val="0"/>
          <w:sz w:val="32"/>
          <w:szCs w:val="32"/>
          <w:lang w:eastAsia="zh-CN" w:bidi="ar"/>
        </w:rPr>
        <w:t>在</w:t>
      </w:r>
      <w:r>
        <w:rPr>
          <w:rFonts w:hint="eastAsia" w:ascii="仿宋" w:hAnsi="仿宋" w:eastAsia="仿宋" w:cs="仿宋"/>
          <w:kern w:val="0"/>
          <w:sz w:val="32"/>
          <w:szCs w:val="32"/>
          <w:lang w:val="en-US" w:eastAsia="zh-CN" w:bidi="ar"/>
        </w:rPr>
        <w:t>15个工作日内</w:t>
      </w:r>
      <w:r>
        <w:rPr>
          <w:rFonts w:hint="eastAsia" w:ascii="仿宋" w:hAnsi="仿宋" w:eastAsia="仿宋" w:cs="仿宋"/>
          <w:kern w:val="0"/>
          <w:sz w:val="32"/>
          <w:szCs w:val="32"/>
          <w:u w:val="none"/>
          <w:lang w:val="en-US" w:eastAsia="zh-CN" w:bidi="ar"/>
        </w:rPr>
        <w:t>支付剩余的</w:t>
      </w:r>
      <w:r>
        <w:rPr>
          <w:rFonts w:hint="eastAsia" w:ascii="仿宋" w:hAnsi="仿宋" w:eastAsia="仿宋" w:cs="仿宋"/>
          <w:kern w:val="0"/>
          <w:sz w:val="32"/>
          <w:szCs w:val="32"/>
          <w:u w:val="single"/>
          <w:lang w:val="en-US" w:eastAsia="zh-CN" w:bidi="ar"/>
        </w:rPr>
        <w:t>20%</w:t>
      </w:r>
      <w:r>
        <w:rPr>
          <w:rFonts w:hint="eastAsia" w:ascii="仿宋" w:hAnsi="仿宋" w:eastAsia="仿宋" w:cs="仿宋"/>
          <w:kern w:val="0"/>
          <w:sz w:val="32"/>
          <w:szCs w:val="32"/>
          <w:u w:val="none"/>
          <w:lang w:val="en-US" w:eastAsia="zh-CN" w:bidi="ar"/>
        </w:rPr>
        <w:t>，</w:t>
      </w:r>
      <w:r>
        <w:rPr>
          <w:rFonts w:hint="eastAsia" w:ascii="仿宋" w:hAnsi="仿宋" w:eastAsia="仿宋" w:cs="仿宋"/>
          <w:kern w:val="0"/>
          <w:sz w:val="32"/>
          <w:szCs w:val="32"/>
          <w:lang w:bidi="ar"/>
        </w:rPr>
        <w:t>金额</w:t>
      </w:r>
      <w:r>
        <w:rPr>
          <w:rFonts w:hint="eastAsia" w:ascii="Arial" w:hAnsi="Arial" w:eastAsia="仿宋" w:cs="Arial"/>
          <w:kern w:val="0"/>
          <w:sz w:val="32"/>
          <w:szCs w:val="32"/>
          <w:highlight w:val="none"/>
          <w:u w:val="single"/>
          <w:lang w:val="en-US" w:eastAsia="zh-CN" w:bidi="ar"/>
        </w:rPr>
        <w:t xml:space="preserve">   </w:t>
      </w:r>
      <w:r>
        <w:rPr>
          <w:rFonts w:hint="eastAsia" w:ascii="仿宋" w:hAnsi="仿宋" w:eastAsia="仿宋" w:cs="仿宋"/>
          <w:kern w:val="0"/>
          <w:sz w:val="32"/>
          <w:szCs w:val="32"/>
          <w:lang w:bidi="ar"/>
        </w:rPr>
        <w:t>元整，大写：</w:t>
      </w:r>
      <w:r>
        <w:rPr>
          <w:rFonts w:hint="eastAsia" w:ascii="仿宋" w:hAnsi="仿宋" w:eastAsia="仿宋" w:cs="仿宋"/>
          <w:b/>
          <w:bCs/>
          <w:kern w:val="0"/>
          <w:sz w:val="32"/>
          <w:szCs w:val="32"/>
          <w:highlight w:val="none"/>
          <w:u w:val="single"/>
          <w:lang w:val="en-US" w:eastAsia="zh-CN" w:bidi="ar"/>
        </w:rPr>
        <w:t xml:space="preserve">    </w:t>
      </w:r>
      <w:r>
        <w:rPr>
          <w:rFonts w:hint="eastAsia" w:ascii="仿宋" w:hAnsi="仿宋" w:eastAsia="仿宋" w:cs="仿宋"/>
          <w:kern w:val="0"/>
          <w:sz w:val="32"/>
          <w:szCs w:val="32"/>
          <w:lang w:bidi="ar"/>
        </w:rPr>
        <w:t>元整。</w:t>
      </w:r>
    </w:p>
    <w:p w14:paraId="65933DFD">
      <w:pPr>
        <w:spacing w:line="600" w:lineRule="exact"/>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5.若乙方在规定时间内未完成成果编制，每日扣除合同价千分之一。</w:t>
      </w:r>
    </w:p>
    <w:p w14:paraId="7FBE5BC5">
      <w:pPr>
        <w:spacing w:line="60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六、保密条款</w:t>
      </w:r>
    </w:p>
    <w:p w14:paraId="570A6F71">
      <w:pPr>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1.乙方对本协议的内容、项目成果及过程中涉及的文件、资料材料负有保密义务，未经甲方书面许可，不得向任何第三方泄露。</w:t>
      </w:r>
    </w:p>
    <w:p w14:paraId="5CB55E62">
      <w:pPr>
        <w:spacing w:line="60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2.</w:t>
      </w:r>
      <w:r>
        <w:rPr>
          <w:rFonts w:hint="eastAsia" w:ascii="仿宋" w:hAnsi="仿宋" w:eastAsia="仿宋" w:cs="仿宋"/>
          <w:kern w:val="0"/>
          <w:sz w:val="32"/>
          <w:szCs w:val="32"/>
          <w:lang w:val="en-US" w:eastAsia="zh-CN" w:bidi="ar"/>
        </w:rPr>
        <w:t>甲</w:t>
      </w:r>
      <w:r>
        <w:rPr>
          <w:rFonts w:hint="eastAsia" w:ascii="仿宋" w:hAnsi="仿宋" w:eastAsia="仿宋" w:cs="仿宋"/>
          <w:kern w:val="0"/>
          <w:sz w:val="32"/>
          <w:szCs w:val="32"/>
          <w:lang w:bidi="ar"/>
        </w:rPr>
        <w:t>方对</w:t>
      </w:r>
      <w:r>
        <w:rPr>
          <w:rFonts w:hint="eastAsia" w:ascii="仿宋" w:hAnsi="仿宋" w:eastAsia="仿宋" w:cs="仿宋"/>
          <w:kern w:val="0"/>
          <w:sz w:val="32"/>
          <w:szCs w:val="32"/>
          <w:lang w:val="en-US" w:eastAsia="zh-CN" w:bidi="ar"/>
        </w:rPr>
        <w:t>乙</w:t>
      </w:r>
      <w:r>
        <w:rPr>
          <w:rFonts w:hint="eastAsia" w:ascii="仿宋" w:hAnsi="仿宋" w:eastAsia="仿宋" w:cs="仿宋"/>
          <w:kern w:val="0"/>
          <w:sz w:val="32"/>
          <w:szCs w:val="32"/>
          <w:lang w:bidi="ar"/>
        </w:rPr>
        <w:t>方提供的与本项目有关的技术资料负有保密义务。</w:t>
      </w:r>
    </w:p>
    <w:p w14:paraId="2FB988DF">
      <w:p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七、合同终止及解除</w:t>
      </w:r>
    </w:p>
    <w:p w14:paraId="752C9EF1">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1.因不可抗力或意外事故致使不能实现合同目的，该合同终止。</w:t>
      </w:r>
    </w:p>
    <w:p w14:paraId="13615D2E">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.在甲、乙任何一方有严重违</w:t>
      </w:r>
      <w:r>
        <w:rPr>
          <w:rFonts w:hint="eastAsia" w:ascii="仿宋" w:hAnsi="仿宋" w:eastAsia="仿宋" w:cs="仿宋"/>
          <w:color w:val="auto"/>
          <w:sz w:val="32"/>
          <w:szCs w:val="32"/>
        </w:rPr>
        <w:t>法</w:t>
      </w:r>
      <w:r>
        <w:rPr>
          <w:rFonts w:hint="eastAsia" w:ascii="仿宋" w:hAnsi="仿宋" w:eastAsia="仿宋" w:cs="仿宋"/>
          <w:sz w:val="32"/>
          <w:szCs w:val="32"/>
        </w:rPr>
        <w:t>行为时，另一方有权单方解除合同。</w:t>
      </w:r>
    </w:p>
    <w:p w14:paraId="32360D57">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.经甲乙双方协商一致，可以解除。</w:t>
      </w:r>
    </w:p>
    <w:p w14:paraId="0439815A">
      <w:p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八、争议解决</w:t>
      </w:r>
    </w:p>
    <w:p w14:paraId="270ACF20">
      <w:pPr>
        <w:pStyle w:val="20"/>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因履行本合同产生的争议，双方应共同协商解决，协商不成，向甲方所在地人民法院提起诉讼。</w:t>
      </w:r>
    </w:p>
    <w:p w14:paraId="0B588C7C">
      <w:p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九、其它条款</w:t>
      </w:r>
    </w:p>
    <w:p w14:paraId="1A22FE26">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1.如果本合同任何条款根据现行法律被确定为无效或无法实施条款，本合同的其它条款将继续有效。此种情况下，双方将以有效的约定替换该约定，且该有效约定应尽可能接近原约定和本合同相应的精神和宗旨。</w:t>
      </w:r>
    </w:p>
    <w:p w14:paraId="76D6389E">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2.本合同经双方授权代表签字盖章，自签订日起生效。</w:t>
      </w:r>
    </w:p>
    <w:p w14:paraId="5DA77541">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3.本合同一式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叁</w:t>
      </w:r>
      <w:r>
        <w:rPr>
          <w:rFonts w:hint="eastAsia" w:ascii="仿宋" w:hAnsi="仿宋" w:eastAsia="仿宋" w:cs="仿宋"/>
          <w:sz w:val="32"/>
          <w:szCs w:val="32"/>
          <w:u w:val="single"/>
        </w:rPr>
        <w:t xml:space="preserve">  </w:t>
      </w:r>
      <w:r>
        <w:rPr>
          <w:rFonts w:hint="eastAsia" w:ascii="仿宋" w:hAnsi="仿宋" w:eastAsia="仿宋" w:cs="仿宋"/>
          <w:sz w:val="32"/>
          <w:szCs w:val="32"/>
        </w:rPr>
        <w:t>份，甲方执</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贰</w:t>
      </w:r>
      <w:r>
        <w:rPr>
          <w:rFonts w:hint="eastAsia" w:ascii="仿宋" w:hAnsi="仿宋" w:eastAsia="仿宋" w:cs="仿宋"/>
          <w:sz w:val="32"/>
          <w:szCs w:val="32"/>
          <w:u w:val="single"/>
        </w:rPr>
        <w:t xml:space="preserve"> </w:t>
      </w:r>
      <w:r>
        <w:rPr>
          <w:rFonts w:hint="eastAsia" w:ascii="仿宋" w:hAnsi="仿宋" w:eastAsia="仿宋" w:cs="仿宋"/>
          <w:sz w:val="32"/>
          <w:szCs w:val="32"/>
        </w:rPr>
        <w:t>份，乙方执</w:t>
      </w:r>
      <w:r>
        <w:rPr>
          <w:rFonts w:hint="eastAsia" w:ascii="仿宋" w:hAnsi="仿宋" w:eastAsia="仿宋" w:cs="仿宋"/>
          <w:sz w:val="32"/>
          <w:szCs w:val="32"/>
          <w:u w:val="single"/>
        </w:rPr>
        <w:t xml:space="preserve">  壹 </w:t>
      </w:r>
      <w:r>
        <w:rPr>
          <w:rFonts w:hint="eastAsia" w:ascii="仿宋" w:hAnsi="仿宋" w:eastAsia="仿宋" w:cs="仿宋"/>
          <w:sz w:val="32"/>
          <w:szCs w:val="32"/>
        </w:rPr>
        <w:t>份，均具有同等法律效力。</w:t>
      </w:r>
    </w:p>
    <w:p w14:paraId="71D8D6F7">
      <w:pPr>
        <w:spacing w:line="600" w:lineRule="exact"/>
        <w:rPr>
          <w:rFonts w:hint="eastAsia" w:ascii="仿宋" w:hAnsi="仿宋" w:eastAsia="仿宋" w:cs="仿宋"/>
          <w:b/>
          <w:sz w:val="32"/>
          <w:szCs w:val="32"/>
        </w:rPr>
      </w:pPr>
    </w:p>
    <w:p w14:paraId="57E4750D">
      <w:pPr>
        <w:rPr>
          <w:rFonts w:hint="eastAsia" w:ascii="仿宋" w:hAnsi="仿宋" w:eastAsia="仿宋" w:cs="仿宋"/>
          <w:b/>
          <w:sz w:val="32"/>
          <w:szCs w:val="32"/>
        </w:rPr>
      </w:pPr>
      <w:r>
        <w:rPr>
          <w:rFonts w:hint="eastAsia" w:ascii="仿宋" w:hAnsi="仿宋" w:eastAsia="仿宋" w:cs="仿宋"/>
          <w:b/>
          <w:sz w:val="32"/>
          <w:szCs w:val="32"/>
        </w:rPr>
        <w:br w:type="page"/>
      </w:r>
    </w:p>
    <w:p w14:paraId="246051F0">
      <w:pPr>
        <w:spacing w:line="600" w:lineRule="exact"/>
        <w:rPr>
          <w:rFonts w:ascii="仿宋" w:hAnsi="仿宋" w:eastAsia="仿宋" w:cs="仿宋"/>
          <w:sz w:val="32"/>
          <w:szCs w:val="32"/>
        </w:rPr>
      </w:pPr>
      <w:r>
        <w:rPr>
          <w:rFonts w:hint="eastAsia" w:ascii="仿宋" w:hAnsi="仿宋" w:eastAsia="仿宋" w:cs="仿宋"/>
          <w:b/>
          <w:sz w:val="32"/>
          <w:szCs w:val="32"/>
        </w:rPr>
        <w:t>甲方(盖章)</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lang w:eastAsia="zh-Hans"/>
        </w:rPr>
        <w:t>乙</w:t>
      </w:r>
      <w:r>
        <w:rPr>
          <w:rFonts w:hint="eastAsia" w:ascii="仿宋" w:hAnsi="仿宋" w:eastAsia="仿宋" w:cs="仿宋"/>
          <w:b/>
          <w:sz w:val="32"/>
          <w:szCs w:val="32"/>
        </w:rPr>
        <w:t>方(盖章)</w:t>
      </w:r>
      <w:r>
        <w:rPr>
          <w:rFonts w:hint="eastAsia" w:ascii="仿宋" w:hAnsi="仿宋" w:eastAsia="仿宋" w:cs="仿宋"/>
          <w:sz w:val="32"/>
          <w:szCs w:val="32"/>
        </w:rPr>
        <w:t>：</w:t>
      </w:r>
    </w:p>
    <w:p w14:paraId="03B7DE1A">
      <w:pPr>
        <w:spacing w:line="600" w:lineRule="exact"/>
        <w:rPr>
          <w:rFonts w:ascii="仿宋" w:hAnsi="仿宋" w:eastAsia="仿宋" w:cs="仿宋"/>
          <w:sz w:val="32"/>
          <w:szCs w:val="32"/>
        </w:rPr>
      </w:pPr>
      <w:r>
        <w:rPr>
          <w:rFonts w:hint="eastAsia" w:ascii="仿宋" w:hAnsi="仿宋" w:eastAsia="仿宋" w:cs="仿宋"/>
          <w:b/>
          <w:sz w:val="32"/>
          <w:szCs w:val="32"/>
        </w:rPr>
        <w:t>授权代表人</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授权代表人</w:t>
      </w:r>
      <w:r>
        <w:rPr>
          <w:rFonts w:hint="eastAsia" w:ascii="仿宋" w:hAnsi="仿宋" w:eastAsia="仿宋" w:cs="仿宋"/>
          <w:sz w:val="32"/>
          <w:szCs w:val="32"/>
        </w:rPr>
        <w:t>：</w:t>
      </w:r>
    </w:p>
    <w:p w14:paraId="72A48FFF">
      <w:pPr>
        <w:spacing w:line="600" w:lineRule="exact"/>
        <w:rPr>
          <w:rFonts w:ascii="仿宋" w:hAnsi="仿宋" w:eastAsia="仿宋" w:cs="仿宋"/>
          <w:sz w:val="32"/>
          <w:szCs w:val="32"/>
        </w:rPr>
      </w:pPr>
      <w:r>
        <w:rPr>
          <w:rFonts w:hint="eastAsia" w:ascii="仿宋" w:hAnsi="仿宋" w:eastAsia="仿宋" w:cs="仿宋"/>
          <w:b/>
          <w:sz w:val="32"/>
          <w:szCs w:val="32"/>
        </w:rPr>
        <w:t>电    话</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电    话</w:t>
      </w:r>
      <w:r>
        <w:rPr>
          <w:rFonts w:hint="eastAsia" w:ascii="仿宋" w:hAnsi="仿宋" w:eastAsia="仿宋" w:cs="仿宋"/>
          <w:sz w:val="32"/>
          <w:szCs w:val="32"/>
        </w:rPr>
        <w:t>：</w:t>
      </w:r>
    </w:p>
    <w:p w14:paraId="61A4BD64">
      <w:pPr>
        <w:tabs>
          <w:tab w:val="left" w:pos="6521"/>
        </w:tabs>
        <w:spacing w:line="600" w:lineRule="exact"/>
        <w:rPr>
          <w:rFonts w:hint="eastAsia" w:ascii="仿宋" w:hAnsi="仿宋" w:eastAsia="仿宋" w:cs="仿宋"/>
          <w:b/>
          <w:sz w:val="32"/>
          <w:szCs w:val="32"/>
        </w:rPr>
      </w:pPr>
    </w:p>
    <w:p w14:paraId="67CF3AD4">
      <w:pPr>
        <w:tabs>
          <w:tab w:val="left" w:pos="6521"/>
        </w:tabs>
        <w:spacing w:line="600" w:lineRule="exact"/>
        <w:ind w:firstLine="4176" w:firstLineChars="1300"/>
        <w:rPr>
          <w:rFonts w:ascii="仿宋" w:hAnsi="仿宋" w:eastAsia="仿宋" w:cs="仿宋"/>
          <w:sz w:val="32"/>
          <w:szCs w:val="32"/>
          <w:u w:val="single"/>
        </w:rPr>
      </w:pPr>
      <w:r>
        <w:rPr>
          <w:rFonts w:hint="eastAsia" w:ascii="仿宋" w:hAnsi="仿宋" w:eastAsia="仿宋" w:cs="仿宋"/>
          <w:b/>
          <w:sz w:val="32"/>
          <w:szCs w:val="32"/>
        </w:rPr>
        <w:t>签订日期</w:t>
      </w:r>
      <w:r>
        <w:rPr>
          <w:rFonts w:hint="eastAsia" w:ascii="仿宋" w:hAnsi="仿宋" w:eastAsia="仿宋" w:cs="仿宋"/>
          <w:sz w:val="32"/>
          <w:szCs w:val="32"/>
        </w:rPr>
        <w:t>：   年  月  日</w:t>
      </w:r>
    </w:p>
    <w:p w14:paraId="2A4F9F4A">
      <w:pPr>
        <w:spacing w:line="600" w:lineRule="exact"/>
        <w:jc w:val="left"/>
        <w:rPr>
          <w:rFonts w:ascii="仿宋" w:hAnsi="仿宋" w:eastAsia="仿宋" w:cs="仿宋"/>
          <w:sz w:val="32"/>
          <w:szCs w:val="32"/>
        </w:rPr>
      </w:pPr>
    </w:p>
    <w:p w14:paraId="66EA49B5">
      <w:pPr>
        <w:spacing w:line="600" w:lineRule="exact"/>
        <w:rPr>
          <w:rFonts w:ascii="仿宋" w:hAnsi="仿宋" w:eastAsia="仿宋" w:cs="仿宋"/>
          <w:b/>
          <w:sz w:val="32"/>
          <w:szCs w:val="32"/>
        </w:rPr>
      </w:pPr>
      <w:r>
        <w:rPr>
          <w:rFonts w:hint="eastAsia" w:ascii="仿宋" w:hAnsi="仿宋" w:eastAsia="仿宋" w:cs="仿宋"/>
          <w:b w:val="0"/>
          <w:bCs/>
          <w:sz w:val="24"/>
          <w:szCs w:val="24"/>
        </w:rPr>
        <w:t>附：</w:t>
      </w:r>
      <w:r>
        <w:rPr>
          <w:rFonts w:hint="eastAsia" w:ascii="仿宋" w:hAnsi="仿宋" w:eastAsia="仿宋" w:cs="仿宋"/>
          <w:b w:val="0"/>
          <w:bCs/>
          <w:sz w:val="24"/>
          <w:szCs w:val="24"/>
          <w:lang w:eastAsia="zh-CN"/>
        </w:rPr>
        <w:t>乙方营业执照及开户信息</w:t>
      </w:r>
    </w:p>
    <w:p w14:paraId="258AC911">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20C012E8">
      <w:pPr>
        <w:spacing w:line="480" w:lineRule="auto"/>
        <w:ind w:left="0" w:leftChars="0" w:firstLine="0" w:firstLineChars="0"/>
        <w:jc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五</w:t>
      </w:r>
      <w:r>
        <w:rPr>
          <w:rFonts w:hint="eastAsia" w:ascii="宋体" w:hAnsi="宋体" w:eastAsia="宋体" w:cs="宋体"/>
          <w:b/>
          <w:color w:val="000000"/>
          <w:sz w:val="28"/>
          <w:szCs w:val="28"/>
        </w:rPr>
        <w:t xml:space="preserve">章 </w:t>
      </w:r>
      <w:r>
        <w:rPr>
          <w:rFonts w:hint="eastAsia" w:ascii="宋体" w:hAnsi="宋体" w:eastAsia="宋体" w:cs="宋体"/>
          <w:b/>
          <w:color w:val="000000"/>
          <w:sz w:val="28"/>
          <w:szCs w:val="28"/>
          <w:lang w:val="en-US" w:eastAsia="zh-CN"/>
        </w:rPr>
        <w:t xml:space="preserve"> 价格</w:t>
      </w:r>
      <w:r>
        <w:rPr>
          <w:rFonts w:hint="eastAsia" w:ascii="宋体" w:hAnsi="宋体" w:eastAsia="宋体" w:cs="宋体"/>
          <w:b/>
          <w:color w:val="000000"/>
          <w:sz w:val="28"/>
          <w:szCs w:val="28"/>
          <w:lang w:eastAsia="zh-CN"/>
        </w:rPr>
        <w:t>清单</w:t>
      </w:r>
    </w:p>
    <w:p w14:paraId="27BB953B">
      <w:pPr>
        <w:pStyle w:val="14"/>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1、报价清单</w:t>
      </w:r>
    </w:p>
    <w:tbl>
      <w:tblPr>
        <w:tblStyle w:val="21"/>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2115"/>
        <w:gridCol w:w="996"/>
        <w:gridCol w:w="1408"/>
        <w:gridCol w:w="1673"/>
        <w:gridCol w:w="1428"/>
      </w:tblGrid>
      <w:tr w14:paraId="343C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79E4">
            <w:pPr>
              <w:rPr>
                <w:rFonts w:hint="eastAsia" w:ascii="宋体" w:hAnsi="宋体" w:eastAsia="宋体" w:cs="宋体"/>
                <w:i w:val="0"/>
                <w:iCs w:val="0"/>
                <w:color w:val="000000"/>
                <w:sz w:val="22"/>
                <w:szCs w:val="22"/>
                <w:u w:val="none"/>
              </w:rPr>
            </w:pPr>
            <w:r>
              <w:rPr>
                <w:rFonts w:hint="eastAsia" w:ascii="宋体" w:hAnsi="宋体"/>
                <w:sz w:val="28"/>
              </w:rPr>
              <w:br w:type="page"/>
            </w: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B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6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0F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单价</w:t>
            </w:r>
            <w:r>
              <w:rPr>
                <w:rFonts w:hint="eastAsia" w:ascii="宋体" w:hAnsi="宋体" w:eastAsia="宋体" w:cs="宋体"/>
                <w:i w:val="0"/>
                <w:iCs w:val="0"/>
                <w:color w:val="000000"/>
                <w:kern w:val="0"/>
                <w:sz w:val="22"/>
                <w:szCs w:val="22"/>
                <w:u w:val="none"/>
                <w:lang w:val="en-US" w:eastAsia="zh-CN" w:bidi="ar"/>
              </w:rPr>
              <w:t>（元）</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E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B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9FA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A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91E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战略规划编制</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B51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35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300B">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EDDE">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0"/>
                <w:szCs w:val="20"/>
                <w:u w:val="none"/>
                <w:lang w:eastAsia="zh-CN"/>
              </w:rPr>
              <w:t>申请人可自主详细开列</w:t>
            </w:r>
          </w:p>
        </w:tc>
      </w:tr>
      <w:tr w14:paraId="0510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AD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41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标准化管理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EEE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DD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CD08">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53F3">
            <w:pPr>
              <w:jc w:val="center"/>
              <w:rPr>
                <w:rFonts w:hint="default" w:ascii="宋体" w:hAnsi="宋体" w:eastAsia="宋体" w:cs="宋体"/>
                <w:i w:val="0"/>
                <w:iCs w:val="0"/>
                <w:color w:val="000000"/>
                <w:sz w:val="22"/>
                <w:szCs w:val="22"/>
                <w:u w:val="none"/>
                <w:lang w:val="en-US" w:eastAsia="zh-CN"/>
              </w:rPr>
            </w:pPr>
          </w:p>
        </w:tc>
      </w:tr>
      <w:tr w14:paraId="0772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ED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D9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项目管理手册</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5F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A8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05AB">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BE80">
            <w:pPr>
              <w:jc w:val="center"/>
              <w:rPr>
                <w:rFonts w:hint="eastAsia" w:ascii="宋体" w:hAnsi="宋体" w:eastAsia="宋体" w:cs="宋体"/>
                <w:i w:val="0"/>
                <w:iCs w:val="0"/>
                <w:color w:val="000000"/>
                <w:sz w:val="22"/>
                <w:szCs w:val="22"/>
                <w:u w:val="none"/>
              </w:rPr>
            </w:pPr>
          </w:p>
        </w:tc>
      </w:tr>
      <w:tr w14:paraId="55FB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B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B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B6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5A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E418">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23DF">
            <w:pPr>
              <w:jc w:val="center"/>
              <w:rPr>
                <w:rFonts w:hint="eastAsia" w:ascii="宋体" w:hAnsi="宋体" w:eastAsia="宋体" w:cs="宋体"/>
                <w:i w:val="0"/>
                <w:iCs w:val="0"/>
                <w:color w:val="000000"/>
                <w:sz w:val="22"/>
                <w:szCs w:val="22"/>
                <w:u w:val="none"/>
              </w:rPr>
            </w:pPr>
          </w:p>
        </w:tc>
      </w:tr>
      <w:tr w14:paraId="40FC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8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F2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76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F64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D42E">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984B">
            <w:pPr>
              <w:jc w:val="center"/>
              <w:rPr>
                <w:rFonts w:hint="eastAsia" w:ascii="宋体" w:hAnsi="宋体" w:eastAsia="宋体" w:cs="宋体"/>
                <w:i w:val="0"/>
                <w:iCs w:val="0"/>
                <w:color w:val="000000"/>
                <w:sz w:val="22"/>
                <w:szCs w:val="22"/>
                <w:u w:val="none"/>
              </w:rPr>
            </w:pPr>
          </w:p>
        </w:tc>
      </w:tr>
      <w:tr w14:paraId="5A8C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9E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E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E5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97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5281">
            <w:pPr>
              <w:jc w:val="center"/>
              <w:rPr>
                <w:rFonts w:hint="eastAsia" w:ascii="宋体" w:hAnsi="宋体" w:eastAsia="宋体" w:cs="宋体"/>
                <w:i w:val="0"/>
                <w:iCs w:val="0"/>
                <w:color w:val="000000"/>
                <w:kern w:val="2"/>
                <w:sz w:val="22"/>
                <w:szCs w:val="22"/>
                <w:u w:val="none"/>
                <w:lang w:val="en-US" w:eastAsia="zh-CN" w:bidi="ar-SA"/>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C54B">
            <w:pPr>
              <w:jc w:val="center"/>
              <w:rPr>
                <w:rFonts w:hint="eastAsia" w:ascii="宋体" w:hAnsi="宋体" w:eastAsia="宋体" w:cs="宋体"/>
                <w:i w:val="0"/>
                <w:iCs w:val="0"/>
                <w:color w:val="000000"/>
                <w:kern w:val="2"/>
                <w:sz w:val="22"/>
                <w:szCs w:val="22"/>
                <w:u w:val="none"/>
                <w:lang w:val="en-US" w:eastAsia="zh-CN" w:bidi="ar-SA"/>
              </w:rPr>
            </w:pPr>
          </w:p>
        </w:tc>
      </w:tr>
      <w:tr w14:paraId="59A5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6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0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99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6D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1705">
            <w:pPr>
              <w:jc w:val="center"/>
              <w:rPr>
                <w:rFonts w:hint="eastAsia" w:ascii="宋体" w:hAnsi="宋体" w:eastAsia="宋体" w:cs="宋体"/>
                <w:i w:val="0"/>
                <w:iCs w:val="0"/>
                <w:color w:val="000000"/>
                <w:kern w:val="2"/>
                <w:sz w:val="22"/>
                <w:szCs w:val="22"/>
                <w:u w:val="none"/>
                <w:lang w:val="en-US" w:eastAsia="zh-CN" w:bidi="ar-SA"/>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0453">
            <w:pPr>
              <w:jc w:val="center"/>
              <w:rPr>
                <w:rFonts w:hint="eastAsia" w:ascii="宋体" w:hAnsi="宋体" w:eastAsia="宋体" w:cs="宋体"/>
                <w:i w:val="0"/>
                <w:iCs w:val="0"/>
                <w:color w:val="000000"/>
                <w:kern w:val="2"/>
                <w:sz w:val="22"/>
                <w:szCs w:val="22"/>
                <w:u w:val="none"/>
                <w:lang w:val="en-US" w:eastAsia="zh-CN" w:bidi="ar-SA"/>
              </w:rPr>
            </w:pPr>
          </w:p>
        </w:tc>
      </w:tr>
      <w:tr w14:paraId="2038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06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26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7A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8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776A">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52EF">
            <w:pPr>
              <w:jc w:val="center"/>
              <w:rPr>
                <w:rFonts w:hint="eastAsia" w:ascii="宋体" w:hAnsi="宋体" w:eastAsia="宋体" w:cs="宋体"/>
                <w:i w:val="0"/>
                <w:iCs w:val="0"/>
                <w:color w:val="000000"/>
                <w:sz w:val="22"/>
                <w:szCs w:val="22"/>
                <w:u w:val="none"/>
              </w:rPr>
            </w:pPr>
          </w:p>
        </w:tc>
      </w:tr>
      <w:tr w14:paraId="06DA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6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83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54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6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7C7">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D0CC">
            <w:pPr>
              <w:jc w:val="center"/>
              <w:rPr>
                <w:rFonts w:hint="eastAsia" w:ascii="宋体" w:hAnsi="宋体" w:eastAsia="宋体" w:cs="宋体"/>
                <w:i w:val="0"/>
                <w:iCs w:val="0"/>
                <w:color w:val="000000"/>
                <w:sz w:val="22"/>
                <w:szCs w:val="22"/>
                <w:u w:val="none"/>
              </w:rPr>
            </w:pPr>
          </w:p>
        </w:tc>
      </w:tr>
      <w:tr w14:paraId="6175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20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95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EE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D7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C396">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6B65">
            <w:pPr>
              <w:jc w:val="center"/>
              <w:rPr>
                <w:rFonts w:hint="eastAsia" w:ascii="宋体" w:hAnsi="宋体" w:eastAsia="宋体" w:cs="宋体"/>
                <w:i w:val="0"/>
                <w:iCs w:val="0"/>
                <w:color w:val="000000"/>
                <w:sz w:val="22"/>
                <w:szCs w:val="22"/>
                <w:u w:val="none"/>
              </w:rPr>
            </w:pPr>
          </w:p>
        </w:tc>
      </w:tr>
      <w:tr w14:paraId="0898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8C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E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33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FE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438C">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B43">
            <w:pPr>
              <w:jc w:val="center"/>
              <w:rPr>
                <w:rFonts w:hint="eastAsia" w:ascii="宋体" w:hAnsi="宋体" w:eastAsia="宋体" w:cs="宋体"/>
                <w:i w:val="0"/>
                <w:iCs w:val="0"/>
                <w:color w:val="000000"/>
                <w:sz w:val="22"/>
                <w:szCs w:val="22"/>
                <w:u w:val="none"/>
              </w:rPr>
            </w:pPr>
          </w:p>
        </w:tc>
      </w:tr>
      <w:tr w14:paraId="310D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F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7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9DFC">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62E8">
            <w:pPr>
              <w:jc w:val="center"/>
              <w:rPr>
                <w:rFonts w:hint="eastAsia" w:ascii="宋体" w:hAnsi="宋体" w:eastAsia="宋体" w:cs="宋体"/>
                <w:i w:val="0"/>
                <w:iCs w:val="0"/>
                <w:color w:val="000000"/>
                <w:sz w:val="22"/>
                <w:szCs w:val="22"/>
                <w:u w:val="none"/>
              </w:rPr>
            </w:pPr>
          </w:p>
        </w:tc>
      </w:tr>
      <w:tr w14:paraId="7B21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9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655E">
            <w:pPr>
              <w:jc w:val="center"/>
              <w:rPr>
                <w:rFonts w:hint="eastAsia" w:ascii="宋体" w:hAnsi="宋体" w:eastAsia="宋体" w:cs="宋体"/>
                <w:i w:val="0"/>
                <w:iCs w:val="0"/>
                <w:color w:val="000000"/>
                <w:sz w:val="22"/>
                <w:szCs w:val="22"/>
                <w:u w:val="none"/>
                <w:lang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9242">
            <w:pPr>
              <w:jc w:val="center"/>
              <w:rPr>
                <w:rFonts w:hint="eastAsia" w:ascii="宋体" w:hAnsi="宋体" w:eastAsia="宋体" w:cs="宋体"/>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8594">
            <w:pPr>
              <w:jc w:val="center"/>
              <w:rPr>
                <w:rFonts w:hint="default" w:ascii="宋体" w:hAnsi="宋体" w:eastAsia="宋体" w:cs="宋体"/>
                <w:i w:val="0"/>
                <w:iCs w:val="0"/>
                <w:color w:val="000000"/>
                <w:sz w:val="22"/>
                <w:szCs w:val="22"/>
                <w:u w:val="none"/>
                <w:lang w:val="en-US" w:eastAsia="zh-CN"/>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67F0">
            <w:pPr>
              <w:jc w:val="center"/>
              <w:rPr>
                <w:rFonts w:hint="eastAsia" w:ascii="宋体" w:hAnsi="宋体" w:eastAsia="宋体" w:cs="宋体"/>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492A">
            <w:pPr>
              <w:jc w:val="center"/>
              <w:rPr>
                <w:rFonts w:hint="eastAsia" w:ascii="宋体" w:hAnsi="宋体" w:eastAsia="宋体" w:cs="宋体"/>
                <w:i w:val="0"/>
                <w:iCs w:val="0"/>
                <w:color w:val="000000"/>
                <w:sz w:val="22"/>
                <w:szCs w:val="22"/>
                <w:u w:val="none"/>
              </w:rPr>
            </w:pPr>
          </w:p>
        </w:tc>
      </w:tr>
      <w:tr w14:paraId="286E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6" w:type="dxa"/>
            <w:gridSpan w:val="6"/>
            <w:tcBorders>
              <w:top w:val="nil"/>
              <w:left w:val="nil"/>
              <w:bottom w:val="nil"/>
              <w:right w:val="nil"/>
            </w:tcBorders>
            <w:shd w:val="clear" w:color="auto" w:fill="auto"/>
            <w:noWrap/>
            <w:vAlign w:val="center"/>
          </w:tcPr>
          <w:p w14:paraId="751D5818">
            <w:pPr>
              <w:rPr>
                <w:rFonts w:hint="eastAsia" w:ascii="宋体" w:hAnsi="宋体" w:eastAsia="宋体" w:cs="宋体"/>
                <w:i w:val="0"/>
                <w:iCs w:val="0"/>
                <w:color w:val="000000"/>
                <w:sz w:val="22"/>
                <w:szCs w:val="22"/>
                <w:u w:val="none"/>
              </w:rPr>
            </w:pPr>
          </w:p>
        </w:tc>
      </w:tr>
    </w:tbl>
    <w:p w14:paraId="32DD92C7">
      <w:pPr>
        <w:rPr>
          <w:rFonts w:hint="eastAsia" w:ascii="宋体" w:hAnsi="宋体"/>
          <w:sz w:val="28"/>
        </w:rPr>
      </w:pPr>
    </w:p>
    <w:p w14:paraId="27214AC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6B69376B">
      <w:pPr>
        <w:spacing w:line="480" w:lineRule="auto"/>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六</w:t>
      </w:r>
      <w:r>
        <w:rPr>
          <w:rFonts w:hint="eastAsia" w:ascii="宋体" w:hAnsi="宋体" w:eastAsia="宋体" w:cs="宋体"/>
          <w:b/>
          <w:color w:val="000000"/>
          <w:sz w:val="28"/>
          <w:szCs w:val="28"/>
        </w:rPr>
        <w:t xml:space="preserve">章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lang w:eastAsia="zh-CN"/>
        </w:rPr>
        <w:t>询比</w:t>
      </w:r>
      <w:r>
        <w:rPr>
          <w:rFonts w:hint="eastAsia" w:ascii="宋体" w:hAnsi="宋体" w:eastAsia="宋体" w:cs="宋体"/>
          <w:b/>
          <w:color w:val="000000"/>
          <w:sz w:val="28"/>
          <w:szCs w:val="28"/>
        </w:rPr>
        <w:t>申请书格式</w:t>
      </w:r>
    </w:p>
    <w:p w14:paraId="58CB8DC0">
      <w:pPr>
        <w:spacing w:line="540" w:lineRule="exact"/>
        <w:rPr>
          <w:rFonts w:hint="eastAsia" w:ascii="宋体" w:hAnsi="宋体"/>
          <w:sz w:val="28"/>
        </w:rPr>
      </w:pPr>
    </w:p>
    <w:p w14:paraId="165E7103">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bCs/>
          <w:color w:val="auto"/>
          <w:sz w:val="32"/>
          <w:szCs w:val="32"/>
          <w:u w:val="single"/>
          <w:lang w:val="en-US" w:eastAsia="zh-CN"/>
        </w:rPr>
        <w:t>战略规划编制及标准化管理服务</w:t>
      </w:r>
      <w:r>
        <w:rPr>
          <w:rFonts w:hint="eastAsia" w:ascii="宋体" w:hAnsi="宋体" w:eastAsia="宋体" w:cs="宋体"/>
          <w:b/>
          <w:bCs/>
          <w:color w:val="auto"/>
          <w:sz w:val="32"/>
          <w:szCs w:val="32"/>
          <w:u w:val="single"/>
          <w:lang w:eastAsia="zh-CN"/>
        </w:rPr>
        <w:t>采购</w:t>
      </w:r>
      <w:r>
        <w:rPr>
          <w:rFonts w:hint="eastAsia" w:ascii="宋体" w:hAnsi="宋体" w:eastAsia="宋体" w:cs="宋体"/>
          <w:b/>
          <w:color w:val="000000"/>
          <w:sz w:val="22"/>
          <w:szCs w:val="22"/>
          <w:u w:val="single"/>
          <w:lang w:val="en-US" w:eastAsia="zh-CN"/>
        </w:rPr>
        <w:t xml:space="preserve">  </w:t>
      </w:r>
      <w:r>
        <w:rPr>
          <w:rFonts w:hint="eastAsia" w:ascii="宋体" w:hAnsi="宋体" w:eastAsia="宋体" w:cs="宋体"/>
          <w:b/>
          <w:color w:val="000000"/>
          <w:sz w:val="32"/>
          <w:szCs w:val="32"/>
        </w:rPr>
        <w:t>项目</w:t>
      </w:r>
    </w:p>
    <w:p w14:paraId="7C2F17B1">
      <w:pPr>
        <w:jc w:val="center"/>
        <w:rPr>
          <w:rFonts w:hint="eastAsia" w:ascii="宋体" w:hAnsi="宋体" w:eastAsia="宋体" w:cs="宋体"/>
          <w:b/>
          <w:color w:val="000000"/>
        </w:rPr>
      </w:pPr>
    </w:p>
    <w:p w14:paraId="31A6684A">
      <w:pPr>
        <w:jc w:val="center"/>
        <w:rPr>
          <w:rFonts w:hint="eastAsia" w:ascii="宋体" w:hAnsi="宋体" w:eastAsia="宋体" w:cs="宋体"/>
          <w:b/>
          <w:color w:val="000000"/>
        </w:rPr>
      </w:pPr>
    </w:p>
    <w:p w14:paraId="75A73C96">
      <w:pPr>
        <w:jc w:val="center"/>
        <w:rPr>
          <w:rFonts w:hint="eastAsia" w:ascii="宋体" w:hAnsi="宋体" w:eastAsia="宋体" w:cs="宋体"/>
          <w:b/>
          <w:color w:val="000000"/>
        </w:rPr>
      </w:pPr>
    </w:p>
    <w:p w14:paraId="0EAC780F">
      <w:pPr>
        <w:jc w:val="center"/>
        <w:rPr>
          <w:rFonts w:hint="eastAsia" w:ascii="宋体" w:hAnsi="宋体" w:eastAsia="宋体" w:cs="宋体"/>
          <w:b/>
          <w:color w:val="000000"/>
        </w:rPr>
      </w:pPr>
    </w:p>
    <w:p w14:paraId="66C1883C">
      <w:pPr>
        <w:jc w:val="center"/>
        <w:rPr>
          <w:rFonts w:hint="eastAsia" w:ascii="宋体" w:hAnsi="宋体" w:eastAsia="宋体" w:cs="宋体"/>
          <w:b/>
          <w:color w:val="000000"/>
        </w:rPr>
      </w:pPr>
    </w:p>
    <w:p w14:paraId="4BE11E70">
      <w:pPr>
        <w:pStyle w:val="14"/>
        <w:rPr>
          <w:rFonts w:hint="eastAsia" w:ascii="宋体" w:hAnsi="宋体" w:eastAsia="宋体" w:cs="宋体"/>
          <w:b/>
          <w:color w:val="000000"/>
        </w:rPr>
      </w:pPr>
    </w:p>
    <w:p w14:paraId="3FCF36B6">
      <w:pPr>
        <w:pStyle w:val="14"/>
        <w:rPr>
          <w:rFonts w:hint="eastAsia" w:ascii="宋体" w:hAnsi="宋体" w:eastAsia="宋体" w:cs="宋体"/>
          <w:b/>
          <w:color w:val="000000"/>
        </w:rPr>
      </w:pPr>
    </w:p>
    <w:p w14:paraId="5910329C">
      <w:pPr>
        <w:jc w:val="center"/>
        <w:rPr>
          <w:rFonts w:hint="eastAsia" w:ascii="宋体" w:hAnsi="宋体" w:eastAsia="宋体" w:cs="宋体"/>
          <w:b/>
          <w:color w:val="000000"/>
        </w:rPr>
      </w:pPr>
    </w:p>
    <w:p w14:paraId="25E8CA94">
      <w:pPr>
        <w:jc w:val="center"/>
        <w:rPr>
          <w:rFonts w:hint="default" w:ascii="宋体" w:hAnsi="宋体" w:eastAsia="宋体" w:cs="宋体"/>
          <w:color w:val="000000"/>
          <w:lang w:val="en-US" w:eastAsia="zh-CN"/>
        </w:rPr>
      </w:pPr>
      <w:r>
        <w:rPr>
          <w:rFonts w:hint="eastAsia" w:ascii="宋体" w:hAnsi="宋体" w:eastAsia="宋体" w:cs="宋体"/>
          <w:b/>
          <w:color w:val="000000"/>
          <w:spacing w:val="66"/>
          <w:sz w:val="48"/>
          <w:szCs w:val="20"/>
          <w:lang w:val="en-US" w:eastAsia="zh-CN"/>
        </w:rPr>
        <w:t>响应文件</w:t>
      </w:r>
    </w:p>
    <w:p w14:paraId="0710A505">
      <w:pPr>
        <w:jc w:val="center"/>
        <w:rPr>
          <w:rFonts w:hint="eastAsia" w:ascii="宋体" w:hAnsi="宋体" w:eastAsia="宋体" w:cs="宋体"/>
          <w:b/>
          <w:color w:val="000000"/>
        </w:rPr>
      </w:pPr>
    </w:p>
    <w:p w14:paraId="19FA6000">
      <w:pPr>
        <w:jc w:val="center"/>
        <w:rPr>
          <w:rFonts w:hint="eastAsia" w:ascii="宋体" w:hAnsi="宋体" w:eastAsia="宋体" w:cs="宋体"/>
          <w:b/>
          <w:color w:val="000000"/>
        </w:rPr>
      </w:pPr>
    </w:p>
    <w:p w14:paraId="179F51B6">
      <w:pPr>
        <w:jc w:val="center"/>
        <w:rPr>
          <w:rFonts w:hint="eastAsia" w:ascii="宋体" w:hAnsi="宋体" w:eastAsia="宋体" w:cs="宋体"/>
          <w:b/>
          <w:color w:val="000000"/>
        </w:rPr>
      </w:pPr>
    </w:p>
    <w:p w14:paraId="6D4D4FB9">
      <w:pPr>
        <w:jc w:val="center"/>
        <w:rPr>
          <w:rFonts w:hint="eastAsia" w:ascii="宋体" w:hAnsi="宋体" w:eastAsia="宋体" w:cs="宋体"/>
          <w:b/>
          <w:color w:val="000000"/>
        </w:rPr>
      </w:pPr>
    </w:p>
    <w:p w14:paraId="2EE63EFB">
      <w:pPr>
        <w:jc w:val="center"/>
        <w:rPr>
          <w:rFonts w:hint="eastAsia" w:ascii="宋体" w:hAnsi="宋体" w:eastAsia="宋体" w:cs="宋体"/>
          <w:b/>
          <w:color w:val="000000"/>
        </w:rPr>
      </w:pPr>
    </w:p>
    <w:p w14:paraId="7AAC5803">
      <w:pPr>
        <w:jc w:val="center"/>
        <w:rPr>
          <w:rFonts w:hint="eastAsia" w:ascii="宋体" w:hAnsi="宋体" w:eastAsia="宋体" w:cs="宋体"/>
          <w:b/>
          <w:color w:val="000000"/>
        </w:rPr>
      </w:pPr>
    </w:p>
    <w:p w14:paraId="55FBC9D8">
      <w:pPr>
        <w:jc w:val="center"/>
        <w:rPr>
          <w:rFonts w:hint="eastAsia" w:ascii="宋体" w:hAnsi="宋体" w:eastAsia="宋体" w:cs="宋体"/>
          <w:b/>
          <w:color w:val="000000"/>
        </w:rPr>
      </w:pPr>
    </w:p>
    <w:p w14:paraId="4911B786">
      <w:pPr>
        <w:jc w:val="center"/>
        <w:rPr>
          <w:rFonts w:hint="eastAsia" w:ascii="宋体" w:hAnsi="宋体" w:eastAsia="宋体" w:cs="宋体"/>
          <w:b/>
          <w:color w:val="000000"/>
        </w:rPr>
      </w:pPr>
    </w:p>
    <w:p w14:paraId="491A0E2F">
      <w:pPr>
        <w:jc w:val="center"/>
        <w:rPr>
          <w:rFonts w:hint="eastAsia" w:ascii="宋体" w:hAnsi="宋体" w:eastAsia="宋体" w:cs="宋体"/>
          <w:b/>
          <w:color w:val="000000"/>
        </w:rPr>
      </w:pPr>
    </w:p>
    <w:p w14:paraId="3A328EF4">
      <w:pPr>
        <w:ind w:firstLine="735"/>
        <w:jc w:val="center"/>
        <w:rPr>
          <w:rFonts w:hint="eastAsia" w:ascii="宋体" w:hAnsi="宋体" w:eastAsia="宋体" w:cs="宋体"/>
          <w:b/>
          <w:color w:val="000000"/>
        </w:rPr>
      </w:pPr>
    </w:p>
    <w:p w14:paraId="58AE18B6">
      <w:pPr>
        <w:ind w:firstLine="735"/>
        <w:jc w:val="center"/>
        <w:rPr>
          <w:rFonts w:hint="eastAsia" w:ascii="宋体" w:hAnsi="宋体" w:eastAsia="宋体" w:cs="宋体"/>
          <w:b/>
          <w:color w:val="000000"/>
        </w:rPr>
      </w:pPr>
    </w:p>
    <w:p w14:paraId="261BB855">
      <w:pPr>
        <w:ind w:firstLine="1577" w:firstLineChars="266"/>
        <w:rPr>
          <w:rFonts w:hint="eastAsia" w:ascii="宋体" w:hAnsi="宋体" w:eastAsia="宋体" w:cs="宋体"/>
          <w:b/>
          <w:color w:val="000000"/>
          <w:spacing w:val="176"/>
          <w:sz w:val="24"/>
        </w:rPr>
      </w:pPr>
    </w:p>
    <w:p w14:paraId="5EB101EA">
      <w:pPr>
        <w:ind w:firstLine="1042" w:firstLineChars="346"/>
        <w:rPr>
          <w:rFonts w:hint="eastAsia" w:ascii="宋体" w:hAnsi="宋体" w:eastAsia="宋体" w:cs="宋体"/>
          <w:b/>
          <w:color w:val="000000"/>
          <w:sz w:val="30"/>
        </w:rPr>
      </w:pPr>
    </w:p>
    <w:p w14:paraId="4AA65EC2">
      <w:pPr>
        <w:ind w:firstLine="1042" w:firstLineChars="346"/>
        <w:rPr>
          <w:rFonts w:hint="eastAsia" w:ascii="宋体" w:hAnsi="宋体" w:eastAsia="宋体" w:cs="宋体"/>
          <w:b/>
          <w:color w:val="000000"/>
          <w:sz w:val="30"/>
          <w:u w:val="single"/>
        </w:rPr>
      </w:pPr>
      <w:r>
        <w:rPr>
          <w:rFonts w:hint="eastAsia" w:ascii="宋体" w:hAnsi="宋体" w:eastAsia="宋体" w:cs="宋体"/>
          <w:b/>
          <w:color w:val="000000"/>
          <w:sz w:val="30"/>
          <w:lang w:val="en-US" w:eastAsia="zh-CN"/>
        </w:rPr>
        <w:t>供应商</w:t>
      </w:r>
      <w:r>
        <w:rPr>
          <w:rFonts w:hint="eastAsia" w:ascii="宋体" w:hAnsi="宋体" w:eastAsia="宋体" w:cs="宋体"/>
          <w:b/>
          <w:color w:val="000000"/>
          <w:sz w:val="30"/>
        </w:rPr>
        <w:t>：</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（盖公章）</w:t>
      </w:r>
    </w:p>
    <w:p w14:paraId="2AD63201">
      <w:pPr>
        <w:ind w:firstLine="1042" w:firstLineChars="346"/>
        <w:rPr>
          <w:rFonts w:hint="eastAsia" w:ascii="宋体" w:hAnsi="宋体" w:eastAsia="宋体" w:cs="宋体"/>
          <w:b/>
          <w:color w:val="000000"/>
          <w:sz w:val="30"/>
          <w:u w:val="single"/>
        </w:rPr>
      </w:pPr>
    </w:p>
    <w:p w14:paraId="3D1B02D2">
      <w:pPr>
        <w:ind w:firstLine="1042" w:firstLineChars="346"/>
        <w:rPr>
          <w:rFonts w:hint="eastAsia" w:ascii="宋体" w:hAnsi="宋体" w:eastAsia="宋体" w:cs="宋体"/>
          <w:b/>
          <w:color w:val="000000"/>
          <w:sz w:val="30"/>
        </w:rPr>
      </w:pPr>
      <w:r>
        <w:rPr>
          <w:rFonts w:hint="eastAsia" w:ascii="宋体" w:hAnsi="宋体" w:eastAsia="宋体" w:cs="宋体"/>
          <w:b/>
          <w:color w:val="000000"/>
          <w:sz w:val="30"/>
        </w:rPr>
        <w:t>法定代表人或其委托代理人：</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 xml:space="preserve"> （签字或盖章）      </w:t>
      </w:r>
    </w:p>
    <w:p w14:paraId="46F20EA1">
      <w:pPr>
        <w:rPr>
          <w:rFonts w:hint="eastAsia" w:ascii="宋体" w:hAnsi="宋体" w:eastAsia="宋体" w:cs="宋体"/>
          <w:b/>
          <w:color w:val="000000"/>
          <w:sz w:val="24"/>
          <w:u w:val="single"/>
        </w:rPr>
      </w:pPr>
    </w:p>
    <w:p w14:paraId="43E3D93E">
      <w:pPr>
        <w:ind w:left="1078"/>
        <w:rPr>
          <w:rFonts w:hint="eastAsia" w:ascii="宋体" w:hAnsi="宋体" w:eastAsia="宋体" w:cs="宋体"/>
          <w:b/>
          <w:color w:val="000000"/>
          <w:sz w:val="30"/>
        </w:rPr>
      </w:pPr>
      <w:r>
        <w:rPr>
          <w:rFonts w:hint="eastAsia" w:ascii="宋体" w:hAnsi="宋体" w:eastAsia="宋体" w:cs="宋体"/>
          <w:b/>
          <w:color w:val="000000"/>
          <w:sz w:val="30"/>
        </w:rPr>
        <w:t xml:space="preserve">           </w:t>
      </w:r>
    </w:p>
    <w:p w14:paraId="56CB01B7">
      <w:pPr>
        <w:ind w:left="1077" w:leftChars="513" w:firstLine="1042" w:firstLineChars="346"/>
        <w:rPr>
          <w:rFonts w:hint="eastAsia" w:ascii="宋体" w:hAnsi="宋体" w:eastAsia="宋体" w:cs="宋体"/>
          <w:b/>
          <w:color w:val="000000"/>
          <w:sz w:val="30"/>
        </w:rPr>
      </w:pPr>
      <w:r>
        <w:rPr>
          <w:rFonts w:hint="eastAsia" w:ascii="宋体" w:hAnsi="宋体" w:eastAsia="宋体" w:cs="宋体"/>
          <w:b/>
          <w:color w:val="000000"/>
          <w:sz w:val="30"/>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年</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月</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日</w:t>
      </w:r>
    </w:p>
    <w:p w14:paraId="4FD83590">
      <w:pPr>
        <w:jc w:val="center"/>
        <w:rPr>
          <w:rFonts w:hint="eastAsia" w:ascii="宋体" w:hAnsi="宋体" w:eastAsia="宋体" w:cs="宋体"/>
          <w:b/>
          <w:bCs/>
          <w:color w:val="000000"/>
          <w:sz w:val="36"/>
          <w:szCs w:val="36"/>
        </w:rPr>
      </w:pPr>
    </w:p>
    <w:p w14:paraId="4BAE2EB7">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14:paraId="1846EBC1">
      <w:pPr>
        <w:jc w:val="center"/>
        <w:rPr>
          <w:rFonts w:hint="eastAsia" w:ascii="宋体" w:hAnsi="宋体" w:eastAsia="宋体" w:cs="宋体"/>
          <w:b/>
          <w:bCs/>
          <w:color w:val="000000"/>
        </w:rPr>
      </w:pPr>
    </w:p>
    <w:p w14:paraId="4A346CEA">
      <w:pPr>
        <w:spacing w:line="480" w:lineRule="auto"/>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一、申请函及附录</w:t>
      </w:r>
    </w:p>
    <w:p w14:paraId="121CDAE4">
      <w:pPr>
        <w:pStyle w:val="26"/>
        <w:widowControl w:val="0"/>
        <w:spacing w:line="480" w:lineRule="auto"/>
        <w:jc w:val="left"/>
        <w:rPr>
          <w:rFonts w:hint="eastAsia" w:ascii="宋体" w:hAnsi="宋体" w:eastAsia="宋体" w:cs="宋体"/>
          <w:bCs/>
          <w:color w:val="000000"/>
          <w:kern w:val="2"/>
          <w:sz w:val="28"/>
          <w:szCs w:val="28"/>
        </w:rPr>
      </w:pPr>
      <w:r>
        <w:rPr>
          <w:rFonts w:hint="eastAsia" w:ascii="宋体" w:hAnsi="宋体" w:eastAsia="宋体" w:cs="宋体"/>
          <w:bCs/>
          <w:color w:val="000000"/>
          <w:kern w:val="2"/>
          <w:sz w:val="28"/>
          <w:szCs w:val="28"/>
        </w:rPr>
        <w:t>二、法定代表人身份证明</w:t>
      </w:r>
    </w:p>
    <w:p w14:paraId="2555F15E">
      <w:pPr>
        <w:pStyle w:val="26"/>
        <w:widowControl w:val="0"/>
        <w:spacing w:line="480" w:lineRule="auto"/>
        <w:jc w:val="left"/>
        <w:rPr>
          <w:rFonts w:hint="default" w:hAnsi="宋体" w:eastAsia="宋体" w:cs="宋体"/>
          <w:bCs/>
          <w:color w:val="000000"/>
          <w:kern w:val="2"/>
          <w:sz w:val="28"/>
          <w:szCs w:val="28"/>
          <w:lang w:val="en-US" w:eastAsia="zh-CN"/>
        </w:rPr>
      </w:pPr>
      <w:r>
        <w:rPr>
          <w:rFonts w:hint="eastAsia" w:hAnsi="宋体" w:eastAsia="宋体" w:cs="宋体"/>
          <w:bCs/>
          <w:color w:val="000000"/>
          <w:kern w:val="2"/>
          <w:sz w:val="28"/>
          <w:szCs w:val="28"/>
          <w:lang w:val="en-US" w:eastAsia="zh-CN"/>
        </w:rPr>
        <w:t>三、授权委托书</w:t>
      </w:r>
    </w:p>
    <w:p w14:paraId="4D561271">
      <w:pPr>
        <w:spacing w:line="480" w:lineRule="auto"/>
        <w:jc w:val="left"/>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四、项目实施方案</w:t>
      </w:r>
    </w:p>
    <w:p w14:paraId="330E08B5">
      <w:pPr>
        <w:spacing w:line="480" w:lineRule="auto"/>
        <w:jc w:val="left"/>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lang w:eastAsia="zh-CN"/>
        </w:rPr>
        <w:t>清单报价</w:t>
      </w:r>
    </w:p>
    <w:p w14:paraId="5C964959">
      <w:pPr>
        <w:spacing w:line="480" w:lineRule="auto"/>
        <w:jc w:val="left"/>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六、</w:t>
      </w:r>
      <w:r>
        <w:rPr>
          <w:rFonts w:hint="eastAsia" w:ascii="宋体" w:hAnsi="宋体" w:eastAsia="宋体" w:cs="宋体"/>
          <w:b/>
          <w:bCs/>
          <w:color w:val="000000"/>
          <w:sz w:val="28"/>
          <w:szCs w:val="28"/>
          <w:lang w:eastAsia="zh-CN"/>
        </w:rPr>
        <w:t>其他</w:t>
      </w:r>
    </w:p>
    <w:p w14:paraId="1C3ABCE2">
      <w:pPr>
        <w:spacing w:line="480" w:lineRule="auto"/>
        <w:jc w:val="left"/>
        <w:rPr>
          <w:rFonts w:hint="eastAsia" w:ascii="宋体" w:hAnsi="宋体" w:eastAsia="宋体" w:cs="宋体"/>
          <w:b/>
          <w:bCs/>
          <w:color w:val="000000"/>
          <w:sz w:val="28"/>
          <w:szCs w:val="28"/>
        </w:rPr>
      </w:pPr>
    </w:p>
    <w:p w14:paraId="7C770B7E">
      <w:pPr>
        <w:spacing w:line="480" w:lineRule="auto"/>
        <w:ind w:firstLine="1680" w:firstLineChars="600"/>
        <w:rPr>
          <w:rFonts w:hint="eastAsia" w:ascii="宋体" w:hAnsi="宋体" w:eastAsia="宋体" w:cs="宋体"/>
          <w:color w:val="000000"/>
          <w:sz w:val="28"/>
          <w:szCs w:val="28"/>
        </w:rPr>
      </w:pPr>
    </w:p>
    <w:p w14:paraId="74263738">
      <w:pPr>
        <w:pStyle w:val="14"/>
        <w:rPr>
          <w:rFonts w:hint="eastAsia" w:ascii="宋体" w:hAnsi="宋体" w:eastAsia="宋体" w:cs="宋体"/>
          <w:color w:val="000000"/>
          <w:sz w:val="28"/>
          <w:szCs w:val="28"/>
        </w:rPr>
      </w:pPr>
    </w:p>
    <w:p w14:paraId="2124ADA1">
      <w:pPr>
        <w:pStyle w:val="14"/>
        <w:rPr>
          <w:rFonts w:hint="eastAsia" w:ascii="宋体" w:hAnsi="宋体" w:eastAsia="宋体" w:cs="宋体"/>
          <w:color w:val="000000"/>
          <w:sz w:val="28"/>
          <w:szCs w:val="28"/>
        </w:rPr>
      </w:pPr>
    </w:p>
    <w:p w14:paraId="5FFCBE3D">
      <w:pPr>
        <w:pStyle w:val="14"/>
        <w:rPr>
          <w:rFonts w:hint="eastAsia" w:ascii="宋体" w:hAnsi="宋体" w:eastAsia="宋体" w:cs="宋体"/>
          <w:color w:val="000000"/>
          <w:sz w:val="28"/>
          <w:szCs w:val="28"/>
        </w:rPr>
      </w:pPr>
    </w:p>
    <w:p w14:paraId="2B4B56D3">
      <w:pPr>
        <w:spacing w:line="480" w:lineRule="auto"/>
        <w:ind w:firstLine="1680" w:firstLineChars="600"/>
        <w:rPr>
          <w:rFonts w:hint="eastAsia" w:ascii="宋体" w:hAnsi="宋体" w:eastAsia="宋体" w:cs="宋体"/>
          <w:color w:val="000000"/>
          <w:sz w:val="28"/>
          <w:szCs w:val="28"/>
        </w:rPr>
      </w:pPr>
    </w:p>
    <w:p w14:paraId="5C7D573E">
      <w:pPr>
        <w:spacing w:line="480" w:lineRule="auto"/>
        <w:ind w:firstLine="1680" w:firstLineChars="600"/>
        <w:rPr>
          <w:rFonts w:hint="eastAsia" w:ascii="宋体" w:hAnsi="宋体" w:eastAsia="宋体" w:cs="宋体"/>
          <w:color w:val="000000"/>
          <w:sz w:val="28"/>
          <w:szCs w:val="28"/>
        </w:rPr>
      </w:pPr>
    </w:p>
    <w:p w14:paraId="60638B87">
      <w:pPr>
        <w:spacing w:line="480" w:lineRule="auto"/>
        <w:ind w:firstLine="1680" w:firstLineChars="600"/>
        <w:rPr>
          <w:rFonts w:hint="eastAsia" w:ascii="宋体" w:hAnsi="宋体" w:eastAsia="宋体" w:cs="宋体"/>
          <w:color w:val="000000"/>
          <w:sz w:val="28"/>
          <w:szCs w:val="28"/>
        </w:rPr>
      </w:pPr>
    </w:p>
    <w:p w14:paraId="09C7489D">
      <w:pPr>
        <w:spacing w:line="480" w:lineRule="auto"/>
        <w:ind w:firstLine="1680" w:firstLineChars="600"/>
        <w:rPr>
          <w:rFonts w:hint="eastAsia" w:ascii="宋体" w:hAnsi="宋体" w:eastAsia="宋体" w:cs="宋体"/>
          <w:color w:val="000000"/>
          <w:sz w:val="28"/>
          <w:szCs w:val="28"/>
        </w:rPr>
      </w:pPr>
    </w:p>
    <w:p w14:paraId="77377495">
      <w:pPr>
        <w:spacing w:line="480" w:lineRule="auto"/>
        <w:ind w:firstLine="1680" w:firstLineChars="600"/>
        <w:rPr>
          <w:rFonts w:hint="eastAsia" w:ascii="宋体" w:hAnsi="宋体" w:eastAsia="宋体" w:cs="宋体"/>
          <w:color w:val="000000"/>
          <w:sz w:val="28"/>
          <w:szCs w:val="28"/>
        </w:rPr>
      </w:pPr>
    </w:p>
    <w:p w14:paraId="02F6D5C9">
      <w:pPr>
        <w:spacing w:line="480" w:lineRule="auto"/>
        <w:ind w:firstLine="1680" w:firstLineChars="600"/>
        <w:rPr>
          <w:rFonts w:hint="eastAsia" w:ascii="宋体" w:hAnsi="宋体" w:eastAsia="宋体" w:cs="宋体"/>
          <w:color w:val="000000"/>
          <w:sz w:val="28"/>
          <w:szCs w:val="28"/>
        </w:rPr>
      </w:pPr>
    </w:p>
    <w:p w14:paraId="3EE20810">
      <w:pPr>
        <w:spacing w:line="480" w:lineRule="auto"/>
        <w:ind w:firstLine="1680" w:firstLineChars="600"/>
        <w:rPr>
          <w:rFonts w:hint="eastAsia" w:ascii="宋体" w:hAnsi="宋体" w:eastAsia="宋体" w:cs="宋体"/>
          <w:color w:val="000000"/>
          <w:sz w:val="28"/>
          <w:szCs w:val="28"/>
        </w:rPr>
      </w:pPr>
    </w:p>
    <w:p w14:paraId="2E6245E7">
      <w:pPr>
        <w:pStyle w:val="26"/>
        <w:widowControl w:val="0"/>
        <w:spacing w:line="360" w:lineRule="exact"/>
        <w:jc w:val="both"/>
        <w:rPr>
          <w:rFonts w:hint="eastAsia" w:ascii="宋体" w:hAnsi="宋体" w:eastAsia="宋体" w:cs="宋体"/>
          <w:bCs/>
          <w:color w:val="000000"/>
          <w:kern w:val="2"/>
          <w:szCs w:val="24"/>
        </w:rPr>
      </w:pPr>
    </w:p>
    <w:p w14:paraId="4FC45BAA">
      <w:pPr>
        <w:jc w:val="center"/>
        <w:rPr>
          <w:rFonts w:hint="eastAsia" w:ascii="宋体" w:hAnsi="宋体" w:eastAsia="宋体" w:cs="宋体"/>
          <w:b/>
          <w:bCs/>
          <w:color w:val="000000"/>
          <w:sz w:val="36"/>
        </w:rPr>
      </w:pPr>
    </w:p>
    <w:p w14:paraId="50175A23">
      <w:pPr>
        <w:jc w:val="center"/>
        <w:rPr>
          <w:rFonts w:hint="eastAsia" w:ascii="宋体" w:hAnsi="宋体" w:eastAsia="宋体" w:cs="宋体"/>
          <w:b/>
          <w:bCs/>
          <w:color w:val="000000"/>
          <w:sz w:val="36"/>
        </w:rPr>
      </w:pPr>
    </w:p>
    <w:p w14:paraId="18E81BEC">
      <w:pPr>
        <w:jc w:val="center"/>
        <w:rPr>
          <w:rFonts w:hint="eastAsia" w:ascii="宋体" w:hAnsi="宋体" w:eastAsia="宋体" w:cs="宋体"/>
          <w:b/>
          <w:bCs/>
          <w:color w:val="000000"/>
          <w:sz w:val="32"/>
          <w:szCs w:val="22"/>
        </w:rPr>
      </w:pPr>
      <w:r>
        <w:rPr>
          <w:rFonts w:hint="eastAsia" w:ascii="宋体" w:hAnsi="宋体" w:eastAsia="宋体" w:cs="宋体"/>
          <w:b/>
          <w:bCs/>
          <w:color w:val="000000"/>
          <w:sz w:val="32"/>
          <w:szCs w:val="22"/>
        </w:rPr>
        <w:t>一、</w:t>
      </w:r>
      <w:r>
        <w:rPr>
          <w:rFonts w:hint="eastAsia" w:ascii="宋体" w:hAnsi="宋体" w:eastAsia="宋体" w:cs="宋体"/>
          <w:b/>
          <w:bCs/>
          <w:color w:val="000000"/>
          <w:sz w:val="32"/>
          <w:szCs w:val="22"/>
          <w:lang w:val="en-US" w:eastAsia="zh-CN"/>
        </w:rPr>
        <w:t>响应</w:t>
      </w:r>
      <w:r>
        <w:rPr>
          <w:rFonts w:hint="eastAsia" w:ascii="宋体" w:hAnsi="宋体" w:eastAsia="宋体" w:cs="宋体"/>
          <w:b/>
          <w:bCs/>
          <w:color w:val="000000"/>
          <w:sz w:val="32"/>
          <w:szCs w:val="22"/>
        </w:rPr>
        <w:t>函及附录</w:t>
      </w:r>
    </w:p>
    <w:p w14:paraId="71AE7783">
      <w:pPr>
        <w:jc w:val="center"/>
        <w:rPr>
          <w:rFonts w:hint="eastAsia" w:ascii="宋体" w:hAnsi="宋体" w:eastAsia="宋体" w:cs="宋体"/>
          <w:bCs/>
          <w:color w:val="000000"/>
          <w:sz w:val="28"/>
          <w:szCs w:val="21"/>
        </w:rPr>
      </w:pPr>
      <w:r>
        <w:rPr>
          <w:rFonts w:hint="eastAsia" w:ascii="宋体" w:hAnsi="宋体" w:eastAsia="宋体" w:cs="宋体"/>
          <w:bCs/>
          <w:color w:val="000000"/>
          <w:sz w:val="28"/>
          <w:szCs w:val="21"/>
        </w:rPr>
        <w:t>（一）</w:t>
      </w:r>
      <w:r>
        <w:rPr>
          <w:rFonts w:hint="eastAsia" w:ascii="宋体" w:hAnsi="宋体" w:eastAsia="宋体" w:cs="宋体"/>
          <w:bCs/>
          <w:color w:val="000000"/>
          <w:sz w:val="28"/>
          <w:szCs w:val="21"/>
          <w:lang w:val="en-US" w:eastAsia="zh-CN"/>
        </w:rPr>
        <w:t>响应</w:t>
      </w:r>
      <w:r>
        <w:rPr>
          <w:rFonts w:hint="eastAsia" w:ascii="宋体" w:hAnsi="宋体" w:eastAsia="宋体" w:cs="宋体"/>
          <w:bCs/>
          <w:color w:val="000000"/>
          <w:sz w:val="28"/>
          <w:szCs w:val="21"/>
        </w:rPr>
        <w:t>函</w:t>
      </w:r>
    </w:p>
    <w:p w14:paraId="40A1A6F5">
      <w:pPr>
        <w:rPr>
          <w:rFonts w:hint="eastAsia" w:ascii="宋体" w:hAnsi="宋体" w:eastAsia="宋体" w:cs="宋体"/>
          <w:color w:val="000000"/>
          <w:sz w:val="24"/>
        </w:rPr>
      </w:pPr>
    </w:p>
    <w:p w14:paraId="314DFE3F">
      <w:pPr>
        <w:spacing w:line="600" w:lineRule="exac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邯郸市水利工程处</w:t>
      </w:r>
      <w:r>
        <w:rPr>
          <w:rFonts w:hint="eastAsia" w:ascii="宋体" w:hAnsi="宋体" w:eastAsia="宋体" w:cs="宋体"/>
          <w:color w:val="000000"/>
          <w:sz w:val="24"/>
          <w:szCs w:val="24"/>
          <w:u w:val="single"/>
          <w:lang w:val="en-US" w:eastAsia="zh-CN"/>
        </w:rPr>
        <w:t xml:space="preserve"> </w:t>
      </w:r>
    </w:p>
    <w:p w14:paraId="26A3F9D0">
      <w:pPr>
        <w:tabs>
          <w:tab w:val="left" w:pos="7560"/>
        </w:tabs>
        <w:spacing w:line="600" w:lineRule="exact"/>
        <w:ind w:firstLine="49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 xml:space="preserve">1、我方已仔细阅读研究了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文件的全部内容，</w:t>
      </w:r>
      <w:r>
        <w:rPr>
          <w:rFonts w:hint="eastAsia" w:ascii="宋体" w:hAnsi="宋体" w:eastAsia="宋体" w:cs="宋体"/>
          <w:color w:val="000000"/>
          <w:sz w:val="24"/>
          <w:szCs w:val="24"/>
          <w:lang w:val="en-US" w:eastAsia="zh-CN"/>
        </w:rPr>
        <w:t>愿意以人民（大写）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）的响应总报价，工期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，服务标准达到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。按合同约定实施和完成本项目。</w:t>
      </w:r>
    </w:p>
    <w:p w14:paraId="0997A3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 我方承诺在响应有效期</w:t>
      </w:r>
      <w:r>
        <w:rPr>
          <w:rFonts w:hint="eastAsia" w:ascii="宋体" w:hAnsi="宋体" w:eastAsia="宋体" w:cs="宋体"/>
          <w:color w:val="000000"/>
          <w:kern w:val="0"/>
          <w:sz w:val="24"/>
          <w:szCs w:val="24"/>
          <w:u w:val="single"/>
          <w:lang w:val="en-US" w:eastAsia="zh-CN" w:bidi="ar"/>
        </w:rPr>
        <w:t xml:space="preserve"> 90 </w:t>
      </w:r>
      <w:r>
        <w:rPr>
          <w:rFonts w:hint="eastAsia" w:ascii="宋体" w:hAnsi="宋体" w:eastAsia="宋体" w:cs="宋体"/>
          <w:color w:val="000000"/>
          <w:kern w:val="0"/>
          <w:sz w:val="24"/>
          <w:szCs w:val="24"/>
          <w:lang w:val="en-US" w:eastAsia="zh-CN" w:bidi="ar"/>
        </w:rPr>
        <w:t xml:space="preserve">天内不补充、修改、替代或者撤销本响应文件。 </w:t>
      </w:r>
    </w:p>
    <w:p w14:paraId="2C1C2E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 如我方中标： </w:t>
      </w:r>
    </w:p>
    <w:p w14:paraId="048CFDF5">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（1）我方承诺在收到成交通知书后，在成交通知书规定的期限内与你方签订合同； </w:t>
      </w:r>
    </w:p>
    <w:p w14:paraId="68912D50">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（2）随同本响应函递交的响应函附录属于合同文件的组成部分； </w:t>
      </w:r>
    </w:p>
    <w:p w14:paraId="0185ECFB">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（3）我方承诺在合同约定的期限内完成并移交全部合同工程；  </w:t>
      </w:r>
    </w:p>
    <w:p w14:paraId="7F4A211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4.我方在此声明，所递交的响应文件及有关资料内容完整、真实和准确。</w:t>
      </w:r>
    </w:p>
    <w:p w14:paraId="78FB0A64">
      <w:pPr>
        <w:spacing w:line="600" w:lineRule="exact"/>
        <w:rPr>
          <w:rFonts w:hint="eastAsia" w:ascii="宋体" w:hAnsi="宋体" w:eastAsia="宋体" w:cs="宋体"/>
          <w:color w:val="000000"/>
          <w:sz w:val="24"/>
          <w:szCs w:val="24"/>
        </w:rPr>
      </w:pPr>
    </w:p>
    <w:p w14:paraId="0C6F0C92">
      <w:pPr>
        <w:pStyle w:val="2"/>
        <w:rPr>
          <w:rFonts w:hint="eastAsia"/>
        </w:rPr>
      </w:pPr>
    </w:p>
    <w:p w14:paraId="071AA2D4">
      <w:pPr>
        <w:pStyle w:val="2"/>
        <w:rPr>
          <w:rFonts w:hint="eastAsia" w:ascii="宋体" w:hAnsi="宋体" w:eastAsia="宋体" w:cs="宋体"/>
          <w:color w:val="000000"/>
          <w:sz w:val="24"/>
          <w:szCs w:val="24"/>
        </w:rPr>
      </w:pPr>
    </w:p>
    <w:p w14:paraId="7280B6ED">
      <w:pPr>
        <w:pStyle w:val="5"/>
        <w:rPr>
          <w:rFonts w:hint="eastAsia"/>
        </w:rPr>
      </w:pPr>
    </w:p>
    <w:p w14:paraId="2BD0307A">
      <w:pPr>
        <w:spacing w:line="360" w:lineRule="auto"/>
        <w:ind w:firstLine="720" w:firstLineChars="300"/>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（盖单位章）</w:t>
      </w:r>
    </w:p>
    <w:p w14:paraId="5E7D6256">
      <w:pPr>
        <w:spacing w:line="360" w:lineRule="auto"/>
        <w:ind w:firstLine="720" w:firstLineChars="3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单位地址：</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p>
    <w:p w14:paraId="1AC10426">
      <w:pPr>
        <w:spacing w:line="360" w:lineRule="auto"/>
        <w:ind w:firstLine="720" w:firstLineChars="3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或其委托代理人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（签字）</w:t>
      </w:r>
    </w:p>
    <w:p w14:paraId="3D9D431C">
      <w:pPr>
        <w:spacing w:line="360" w:lineRule="auto"/>
        <w:ind w:firstLine="720" w:firstLineChars="300"/>
        <w:rPr>
          <w:rFonts w:hint="eastAsia" w:ascii="宋体" w:hAnsi="宋体" w:eastAsia="宋体" w:cs="宋体"/>
          <w:color w:val="000000"/>
          <w:sz w:val="24"/>
          <w:szCs w:val="24"/>
          <w:u w:val="single"/>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p>
    <w:p w14:paraId="587878BE">
      <w:pPr>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 xml:space="preserve"> </w:t>
      </w:r>
    </w:p>
    <w:p w14:paraId="6C3392F8">
      <w:pPr>
        <w:spacing w:line="500" w:lineRule="exact"/>
        <w:ind w:left="233"/>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38E8A210">
      <w:pPr>
        <w:spacing w:line="500" w:lineRule="exact"/>
        <w:ind w:left="5292" w:leftChars="2520" w:firstLine="168" w:firstLineChars="7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E9FBAE1">
      <w:pPr>
        <w:jc w:val="both"/>
        <w:rPr>
          <w:rFonts w:hint="eastAsia" w:ascii="宋体" w:hAnsi="宋体" w:eastAsia="宋体" w:cs="宋体"/>
          <w:color w:val="000000"/>
          <w:sz w:val="28"/>
          <w:szCs w:val="28"/>
        </w:rPr>
      </w:pPr>
    </w:p>
    <w:p w14:paraId="19B803EE">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（二）附录</w:t>
      </w:r>
    </w:p>
    <w:p w14:paraId="66F40BD3">
      <w:pPr>
        <w:jc w:val="center"/>
        <w:rPr>
          <w:rFonts w:hint="eastAsia" w:ascii="宋体" w:hAnsi="宋体" w:eastAsia="宋体" w:cs="宋体"/>
          <w:color w:val="000000"/>
          <w:sz w:val="28"/>
          <w:szCs w:val="28"/>
        </w:rPr>
      </w:pPr>
    </w:p>
    <w:tbl>
      <w:tblPr>
        <w:tblStyle w:val="21"/>
        <w:tblW w:w="8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2829"/>
        <w:gridCol w:w="2902"/>
        <w:gridCol w:w="1825"/>
      </w:tblGrid>
      <w:tr w14:paraId="12E0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915" w:type="dxa"/>
            <w:vAlign w:val="center"/>
          </w:tcPr>
          <w:p w14:paraId="1D050758">
            <w:pPr>
              <w:pStyle w:val="27"/>
              <w:spacing w:before="86"/>
              <w:ind w:left="183" w:right="176"/>
              <w:jc w:val="center"/>
              <w:rPr>
                <w:rFonts w:hint="eastAsia" w:ascii="宋体" w:hAnsi="宋体" w:eastAsia="宋体" w:cs="宋体"/>
                <w:sz w:val="21"/>
              </w:rPr>
            </w:pPr>
            <w:r>
              <w:rPr>
                <w:rFonts w:hint="eastAsia" w:ascii="宋体" w:hAnsi="宋体" w:eastAsia="宋体" w:cs="宋体"/>
                <w:sz w:val="21"/>
              </w:rPr>
              <w:t>序号</w:t>
            </w:r>
          </w:p>
        </w:tc>
        <w:tc>
          <w:tcPr>
            <w:tcW w:w="2829" w:type="dxa"/>
            <w:vAlign w:val="center"/>
          </w:tcPr>
          <w:p w14:paraId="6AC22965">
            <w:pPr>
              <w:pStyle w:val="27"/>
              <w:spacing w:before="86"/>
              <w:ind w:left="315" w:right="308"/>
              <w:jc w:val="center"/>
              <w:rPr>
                <w:rFonts w:hint="eastAsia" w:ascii="宋体" w:hAnsi="宋体" w:eastAsia="宋体" w:cs="宋体"/>
                <w:sz w:val="21"/>
              </w:rPr>
            </w:pPr>
            <w:r>
              <w:rPr>
                <w:rFonts w:hint="eastAsia" w:ascii="宋体" w:hAnsi="宋体" w:eastAsia="宋体" w:cs="宋体"/>
                <w:sz w:val="21"/>
              </w:rPr>
              <w:t>条款名称</w:t>
            </w:r>
          </w:p>
        </w:tc>
        <w:tc>
          <w:tcPr>
            <w:tcW w:w="2902" w:type="dxa"/>
            <w:vAlign w:val="center"/>
          </w:tcPr>
          <w:p w14:paraId="1C986CA6">
            <w:pPr>
              <w:pStyle w:val="27"/>
              <w:spacing w:before="86"/>
              <w:jc w:val="center"/>
              <w:rPr>
                <w:rFonts w:hint="eastAsia" w:ascii="宋体" w:hAnsi="宋体" w:eastAsia="宋体" w:cs="宋体"/>
                <w:sz w:val="21"/>
              </w:rPr>
            </w:pPr>
            <w:r>
              <w:rPr>
                <w:rFonts w:hint="eastAsia" w:ascii="宋体" w:hAnsi="宋体" w:eastAsia="宋体" w:cs="宋体"/>
                <w:sz w:val="21"/>
              </w:rPr>
              <w:t>约定内容</w:t>
            </w:r>
          </w:p>
        </w:tc>
        <w:tc>
          <w:tcPr>
            <w:tcW w:w="1825" w:type="dxa"/>
            <w:vAlign w:val="center"/>
          </w:tcPr>
          <w:p w14:paraId="3BBF75FC">
            <w:pPr>
              <w:pStyle w:val="27"/>
              <w:spacing w:before="86"/>
              <w:ind w:left="220" w:leftChars="0" w:right="738" w:firstLine="0" w:firstLineChars="0"/>
              <w:jc w:val="center"/>
              <w:rPr>
                <w:rFonts w:hint="eastAsia" w:ascii="宋体" w:hAnsi="宋体" w:eastAsia="宋体" w:cs="宋体"/>
                <w:sz w:val="21"/>
              </w:rPr>
            </w:pPr>
            <w:r>
              <w:rPr>
                <w:rFonts w:hint="eastAsia" w:eastAsia="宋体" w:cs="宋体"/>
                <w:sz w:val="21"/>
                <w:lang w:val="en-US" w:eastAsia="zh-CN"/>
              </w:rPr>
              <w:t xml:space="preserve">    </w:t>
            </w:r>
            <w:r>
              <w:rPr>
                <w:rFonts w:hint="eastAsia" w:ascii="宋体" w:hAnsi="宋体" w:eastAsia="宋体" w:cs="宋体"/>
                <w:sz w:val="21"/>
              </w:rPr>
              <w:t>备注</w:t>
            </w:r>
          </w:p>
        </w:tc>
      </w:tr>
      <w:tr w14:paraId="3562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915" w:type="dxa"/>
            <w:vAlign w:val="center"/>
          </w:tcPr>
          <w:p w14:paraId="3D119A12">
            <w:pPr>
              <w:pStyle w:val="27"/>
              <w:spacing w:before="86"/>
              <w:ind w:left="6"/>
              <w:jc w:val="center"/>
              <w:rPr>
                <w:rFonts w:hint="eastAsia" w:ascii="宋体" w:hAnsi="宋体" w:eastAsia="宋体" w:cs="宋体"/>
                <w:sz w:val="21"/>
              </w:rPr>
            </w:pPr>
            <w:r>
              <w:rPr>
                <w:rFonts w:hint="eastAsia" w:ascii="宋体" w:hAnsi="宋体" w:eastAsia="宋体" w:cs="宋体"/>
                <w:w w:val="99"/>
                <w:sz w:val="21"/>
              </w:rPr>
              <w:t>1</w:t>
            </w:r>
          </w:p>
        </w:tc>
        <w:tc>
          <w:tcPr>
            <w:tcW w:w="2829" w:type="dxa"/>
            <w:vAlign w:val="center"/>
          </w:tcPr>
          <w:p w14:paraId="7E0A1D43">
            <w:pPr>
              <w:pStyle w:val="27"/>
              <w:spacing w:before="86"/>
              <w:ind w:left="315" w:right="308"/>
              <w:jc w:val="center"/>
              <w:rPr>
                <w:rFonts w:hint="eastAsia" w:ascii="宋体" w:hAnsi="宋体" w:eastAsia="宋体" w:cs="宋体"/>
                <w:sz w:val="21"/>
                <w:lang w:eastAsia="zh-CN"/>
              </w:rPr>
            </w:pPr>
            <w:r>
              <w:rPr>
                <w:rFonts w:hint="eastAsia" w:ascii="宋体" w:hAnsi="宋体" w:eastAsia="宋体" w:cs="宋体"/>
                <w:sz w:val="21"/>
              </w:rPr>
              <w:t>项目</w:t>
            </w:r>
            <w:r>
              <w:rPr>
                <w:rFonts w:hint="eastAsia" w:eastAsia="宋体" w:cs="宋体"/>
                <w:sz w:val="21"/>
                <w:lang w:eastAsia="zh-CN"/>
              </w:rPr>
              <w:t>负责人</w:t>
            </w:r>
          </w:p>
        </w:tc>
        <w:tc>
          <w:tcPr>
            <w:tcW w:w="2902" w:type="dxa"/>
            <w:vAlign w:val="center"/>
          </w:tcPr>
          <w:p w14:paraId="14C542E9">
            <w:pPr>
              <w:pStyle w:val="27"/>
              <w:spacing w:before="86"/>
              <w:ind w:firstLine="210" w:firstLineChars="100"/>
              <w:jc w:val="left"/>
              <w:rPr>
                <w:rFonts w:hint="eastAsia" w:ascii="宋体" w:hAnsi="宋体" w:eastAsia="宋体" w:cs="宋体"/>
                <w:sz w:val="21"/>
              </w:rPr>
            </w:pPr>
            <w:r>
              <w:rPr>
                <w:rFonts w:hint="eastAsia" w:ascii="宋体" w:hAnsi="宋体" w:eastAsia="宋体" w:cs="宋体"/>
                <w:sz w:val="21"/>
              </w:rPr>
              <w:t>姓名：</w:t>
            </w:r>
          </w:p>
        </w:tc>
        <w:tc>
          <w:tcPr>
            <w:tcW w:w="1825" w:type="dxa"/>
            <w:vAlign w:val="center"/>
          </w:tcPr>
          <w:p w14:paraId="48711054">
            <w:pPr>
              <w:pStyle w:val="27"/>
              <w:jc w:val="left"/>
              <w:rPr>
                <w:rFonts w:hint="eastAsia" w:ascii="宋体" w:hAnsi="宋体" w:eastAsia="宋体" w:cs="宋体"/>
                <w:sz w:val="20"/>
              </w:rPr>
            </w:pPr>
          </w:p>
        </w:tc>
      </w:tr>
      <w:tr w14:paraId="6406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915" w:type="dxa"/>
            <w:vAlign w:val="center"/>
          </w:tcPr>
          <w:p w14:paraId="7A0BA3BB">
            <w:pPr>
              <w:pStyle w:val="27"/>
              <w:spacing w:before="85"/>
              <w:ind w:left="6"/>
              <w:jc w:val="center"/>
              <w:rPr>
                <w:rFonts w:hint="eastAsia" w:ascii="宋体" w:hAnsi="宋体" w:eastAsia="宋体" w:cs="宋体"/>
                <w:sz w:val="21"/>
              </w:rPr>
            </w:pPr>
            <w:r>
              <w:rPr>
                <w:rFonts w:hint="eastAsia" w:ascii="宋体" w:hAnsi="宋体" w:eastAsia="宋体" w:cs="宋体"/>
                <w:w w:val="99"/>
                <w:sz w:val="21"/>
              </w:rPr>
              <w:t>2</w:t>
            </w:r>
          </w:p>
        </w:tc>
        <w:tc>
          <w:tcPr>
            <w:tcW w:w="2829" w:type="dxa"/>
            <w:vAlign w:val="center"/>
          </w:tcPr>
          <w:p w14:paraId="24BE8E88">
            <w:pPr>
              <w:pStyle w:val="27"/>
              <w:spacing w:before="85"/>
              <w:ind w:left="312" w:right="308"/>
              <w:jc w:val="center"/>
              <w:rPr>
                <w:rFonts w:hint="eastAsia" w:ascii="宋体" w:hAnsi="宋体" w:eastAsia="宋体" w:cs="宋体"/>
                <w:sz w:val="21"/>
              </w:rPr>
            </w:pPr>
            <w:r>
              <w:rPr>
                <w:rFonts w:hint="eastAsia" w:ascii="宋体" w:hAnsi="宋体" w:eastAsia="宋体" w:cs="宋体"/>
                <w:sz w:val="21"/>
              </w:rPr>
              <w:t>工期</w:t>
            </w:r>
          </w:p>
        </w:tc>
        <w:tc>
          <w:tcPr>
            <w:tcW w:w="2902" w:type="dxa"/>
            <w:vAlign w:val="center"/>
          </w:tcPr>
          <w:p w14:paraId="0A83F387">
            <w:pPr>
              <w:pStyle w:val="27"/>
              <w:tabs>
                <w:tab w:val="left" w:pos="1476"/>
              </w:tabs>
              <w:spacing w:before="85"/>
              <w:ind w:left="216"/>
              <w:jc w:val="left"/>
              <w:rPr>
                <w:rFonts w:hint="eastAsia" w:ascii="宋体" w:hAnsi="宋体" w:eastAsia="宋体" w:cs="宋体"/>
                <w:sz w:val="21"/>
                <w:lang w:eastAsia="zh-CN"/>
              </w:rPr>
            </w:pPr>
          </w:p>
        </w:tc>
        <w:tc>
          <w:tcPr>
            <w:tcW w:w="1825" w:type="dxa"/>
            <w:vAlign w:val="center"/>
          </w:tcPr>
          <w:p w14:paraId="439ECB4B">
            <w:pPr>
              <w:pStyle w:val="27"/>
              <w:jc w:val="left"/>
              <w:rPr>
                <w:rFonts w:hint="eastAsia" w:ascii="宋体" w:hAnsi="宋体" w:eastAsia="宋体" w:cs="宋体"/>
                <w:sz w:val="20"/>
              </w:rPr>
            </w:pPr>
          </w:p>
        </w:tc>
      </w:tr>
      <w:tr w14:paraId="5900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915" w:type="dxa"/>
            <w:vAlign w:val="center"/>
          </w:tcPr>
          <w:p w14:paraId="3427ABB4">
            <w:pPr>
              <w:pStyle w:val="27"/>
              <w:ind w:left="6"/>
              <w:jc w:val="center"/>
              <w:rPr>
                <w:rFonts w:hint="eastAsia" w:ascii="宋体" w:hAnsi="宋体" w:eastAsia="宋体" w:cs="宋体"/>
                <w:sz w:val="21"/>
              </w:rPr>
            </w:pPr>
            <w:r>
              <w:rPr>
                <w:rFonts w:hint="eastAsia" w:ascii="宋体" w:hAnsi="宋体" w:eastAsia="宋体" w:cs="宋体"/>
                <w:w w:val="99"/>
                <w:sz w:val="21"/>
              </w:rPr>
              <w:t>3</w:t>
            </w:r>
          </w:p>
        </w:tc>
        <w:tc>
          <w:tcPr>
            <w:tcW w:w="2829" w:type="dxa"/>
            <w:vAlign w:val="center"/>
          </w:tcPr>
          <w:p w14:paraId="14B1E596">
            <w:pPr>
              <w:pStyle w:val="27"/>
              <w:spacing w:before="92"/>
              <w:ind w:left="315" w:right="308"/>
              <w:jc w:val="center"/>
              <w:rPr>
                <w:rFonts w:hint="default" w:ascii="宋体" w:hAnsi="宋体" w:eastAsia="宋体" w:cs="宋体"/>
                <w:sz w:val="21"/>
                <w:lang w:val="en-US"/>
              </w:rPr>
            </w:pPr>
            <w:r>
              <w:rPr>
                <w:rFonts w:hint="eastAsia" w:eastAsia="宋体" w:cs="宋体"/>
                <w:sz w:val="21"/>
                <w:lang w:eastAsia="zh-CN"/>
              </w:rPr>
              <w:t>免费</w:t>
            </w:r>
            <w:r>
              <w:rPr>
                <w:rFonts w:hint="eastAsia" w:eastAsia="宋体" w:cs="宋体"/>
                <w:sz w:val="21"/>
                <w:lang w:val="en-US" w:eastAsia="zh-CN"/>
              </w:rPr>
              <w:t>辅导期</w:t>
            </w:r>
          </w:p>
        </w:tc>
        <w:tc>
          <w:tcPr>
            <w:tcW w:w="2902" w:type="dxa"/>
            <w:vAlign w:val="center"/>
          </w:tcPr>
          <w:p w14:paraId="3646AACA">
            <w:pPr>
              <w:pStyle w:val="27"/>
              <w:jc w:val="left"/>
              <w:rPr>
                <w:rFonts w:hint="eastAsia" w:ascii="宋体" w:hAnsi="宋体" w:eastAsia="宋体" w:cs="宋体"/>
                <w:sz w:val="20"/>
                <w:lang w:eastAsia="zh-CN"/>
              </w:rPr>
            </w:pPr>
          </w:p>
        </w:tc>
        <w:tc>
          <w:tcPr>
            <w:tcW w:w="1825" w:type="dxa"/>
            <w:vAlign w:val="center"/>
          </w:tcPr>
          <w:p w14:paraId="1735E446">
            <w:pPr>
              <w:pStyle w:val="27"/>
              <w:jc w:val="center"/>
              <w:rPr>
                <w:rFonts w:hint="eastAsia" w:ascii="宋体" w:hAnsi="宋体" w:eastAsia="宋体" w:cs="宋体"/>
                <w:sz w:val="20"/>
                <w:lang w:eastAsia="zh-CN"/>
              </w:rPr>
            </w:pPr>
          </w:p>
        </w:tc>
      </w:tr>
      <w:tr w14:paraId="642CF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15" w:type="dxa"/>
            <w:shd w:val="clear" w:color="auto" w:fill="auto"/>
            <w:vAlign w:val="center"/>
          </w:tcPr>
          <w:p w14:paraId="06A43332">
            <w:pPr>
              <w:pStyle w:val="27"/>
              <w:spacing w:before="84"/>
              <w:ind w:left="6" w:leftChars="0"/>
              <w:jc w:val="center"/>
              <w:rPr>
                <w:rFonts w:hint="eastAsia" w:ascii="宋体" w:hAnsi="宋体" w:eastAsia="宋体" w:cs="宋体"/>
                <w:w w:val="99"/>
                <w:kern w:val="0"/>
                <w:sz w:val="21"/>
                <w:szCs w:val="22"/>
                <w:lang w:val="zh-CN" w:eastAsia="zh-CN" w:bidi="zh-CN"/>
              </w:rPr>
            </w:pPr>
            <w:r>
              <w:rPr>
                <w:rFonts w:hint="eastAsia" w:ascii="宋体" w:hAnsi="宋体" w:eastAsia="宋体" w:cs="宋体"/>
                <w:w w:val="99"/>
                <w:sz w:val="21"/>
              </w:rPr>
              <w:t>…</w:t>
            </w:r>
          </w:p>
        </w:tc>
        <w:tc>
          <w:tcPr>
            <w:tcW w:w="2829" w:type="dxa"/>
            <w:shd w:val="clear" w:color="auto" w:fill="auto"/>
            <w:vAlign w:val="center"/>
          </w:tcPr>
          <w:p w14:paraId="44D96DAA">
            <w:pPr>
              <w:pStyle w:val="27"/>
              <w:spacing w:before="84"/>
              <w:ind w:left="315" w:leftChars="0" w:right="306" w:rightChars="0"/>
              <w:jc w:val="center"/>
              <w:rPr>
                <w:rFonts w:hint="eastAsia" w:ascii="宋体" w:hAnsi="宋体" w:eastAsia="宋体" w:cs="宋体"/>
                <w:kern w:val="0"/>
                <w:sz w:val="21"/>
                <w:szCs w:val="22"/>
                <w:lang w:val="zh-CN" w:eastAsia="zh-CN" w:bidi="zh-CN"/>
              </w:rPr>
            </w:pPr>
            <w:r>
              <w:rPr>
                <w:rFonts w:hint="eastAsia" w:ascii="宋体" w:hAnsi="宋体" w:eastAsia="宋体" w:cs="宋体"/>
                <w:sz w:val="21"/>
              </w:rPr>
              <w:t>……</w:t>
            </w:r>
          </w:p>
        </w:tc>
        <w:tc>
          <w:tcPr>
            <w:tcW w:w="2902" w:type="dxa"/>
            <w:vAlign w:val="center"/>
          </w:tcPr>
          <w:p w14:paraId="02CA99E6">
            <w:pPr>
              <w:pStyle w:val="27"/>
              <w:spacing w:before="84"/>
              <w:ind w:left="220" w:leftChars="0" w:firstLine="0" w:firstLineChars="0"/>
              <w:jc w:val="left"/>
              <w:rPr>
                <w:rFonts w:hint="default" w:ascii="宋体" w:hAnsi="宋体" w:eastAsia="宋体" w:cs="宋体"/>
                <w:sz w:val="21"/>
                <w:lang w:val="en-US" w:eastAsia="zh-CN"/>
              </w:rPr>
            </w:pPr>
          </w:p>
        </w:tc>
        <w:tc>
          <w:tcPr>
            <w:tcW w:w="1825" w:type="dxa"/>
            <w:vAlign w:val="center"/>
          </w:tcPr>
          <w:p w14:paraId="6997CE5E">
            <w:pPr>
              <w:pStyle w:val="27"/>
              <w:jc w:val="center"/>
              <w:rPr>
                <w:rFonts w:hint="eastAsia" w:ascii="宋体" w:hAnsi="宋体" w:eastAsia="宋体" w:cs="宋体"/>
                <w:sz w:val="20"/>
              </w:rPr>
            </w:pPr>
          </w:p>
        </w:tc>
      </w:tr>
    </w:tbl>
    <w:p w14:paraId="414BF369">
      <w:pPr>
        <w:pStyle w:val="26"/>
        <w:widowControl w:val="0"/>
        <w:spacing w:line="360" w:lineRule="exact"/>
        <w:rPr>
          <w:rFonts w:hint="eastAsia" w:ascii="宋体" w:hAnsi="宋体" w:eastAsia="宋体" w:cs="宋体"/>
          <w:bCs/>
          <w:color w:val="000000"/>
          <w:kern w:val="2"/>
          <w:szCs w:val="24"/>
        </w:rPr>
      </w:pPr>
    </w:p>
    <w:p w14:paraId="2C23B014">
      <w:pPr>
        <w:pStyle w:val="26"/>
        <w:widowControl w:val="0"/>
        <w:spacing w:line="360" w:lineRule="exact"/>
        <w:rPr>
          <w:rFonts w:hint="eastAsia" w:ascii="宋体" w:hAnsi="宋体" w:eastAsia="宋体" w:cs="宋体"/>
          <w:bCs/>
          <w:color w:val="000000"/>
          <w:kern w:val="2"/>
          <w:szCs w:val="24"/>
        </w:rPr>
      </w:pPr>
    </w:p>
    <w:p w14:paraId="49E055D0">
      <w:pPr>
        <w:pStyle w:val="26"/>
        <w:widowControl w:val="0"/>
        <w:spacing w:line="360" w:lineRule="exact"/>
        <w:rPr>
          <w:rFonts w:hint="eastAsia" w:ascii="宋体" w:hAnsi="宋体" w:eastAsia="宋体" w:cs="宋体"/>
          <w:bCs/>
          <w:color w:val="000000"/>
          <w:kern w:val="2"/>
          <w:szCs w:val="24"/>
        </w:rPr>
      </w:pPr>
    </w:p>
    <w:p w14:paraId="2977ABB2">
      <w:pPr>
        <w:pStyle w:val="26"/>
        <w:widowControl w:val="0"/>
        <w:spacing w:line="360" w:lineRule="exact"/>
        <w:rPr>
          <w:rFonts w:hint="eastAsia" w:ascii="宋体" w:hAnsi="宋体" w:eastAsia="宋体" w:cs="宋体"/>
          <w:bCs/>
          <w:color w:val="000000"/>
          <w:kern w:val="2"/>
          <w:szCs w:val="24"/>
        </w:rPr>
      </w:pPr>
    </w:p>
    <w:p w14:paraId="07C0BD54">
      <w:pPr>
        <w:pStyle w:val="26"/>
        <w:widowControl w:val="0"/>
        <w:spacing w:line="360" w:lineRule="exact"/>
        <w:rPr>
          <w:rFonts w:hint="eastAsia" w:ascii="宋体" w:hAnsi="宋体" w:eastAsia="宋体" w:cs="宋体"/>
          <w:bCs/>
          <w:color w:val="000000"/>
          <w:kern w:val="2"/>
          <w:szCs w:val="24"/>
        </w:rPr>
      </w:pPr>
    </w:p>
    <w:p w14:paraId="4C3F3B17">
      <w:pPr>
        <w:pStyle w:val="26"/>
        <w:widowControl w:val="0"/>
        <w:spacing w:line="360" w:lineRule="exact"/>
        <w:rPr>
          <w:rFonts w:hint="eastAsia" w:ascii="宋体" w:hAnsi="宋体" w:eastAsia="宋体" w:cs="宋体"/>
          <w:bCs/>
          <w:color w:val="000000"/>
          <w:kern w:val="2"/>
          <w:szCs w:val="24"/>
        </w:rPr>
      </w:pPr>
    </w:p>
    <w:p w14:paraId="6CE7F421">
      <w:pPr>
        <w:pStyle w:val="26"/>
        <w:widowControl w:val="0"/>
        <w:spacing w:line="360" w:lineRule="exact"/>
        <w:rPr>
          <w:rFonts w:hint="eastAsia" w:ascii="宋体" w:hAnsi="宋体" w:eastAsia="宋体" w:cs="宋体"/>
          <w:bCs/>
          <w:color w:val="000000"/>
          <w:kern w:val="2"/>
          <w:szCs w:val="24"/>
        </w:rPr>
      </w:pPr>
    </w:p>
    <w:p w14:paraId="7ED47155">
      <w:pPr>
        <w:pStyle w:val="26"/>
        <w:widowControl w:val="0"/>
        <w:spacing w:line="360" w:lineRule="exact"/>
        <w:rPr>
          <w:rFonts w:hint="eastAsia" w:ascii="宋体" w:hAnsi="宋体" w:eastAsia="宋体" w:cs="宋体"/>
          <w:bCs/>
          <w:color w:val="000000"/>
          <w:kern w:val="2"/>
          <w:szCs w:val="24"/>
        </w:rPr>
      </w:pPr>
    </w:p>
    <w:p w14:paraId="701BFC10">
      <w:pPr>
        <w:pStyle w:val="26"/>
        <w:widowControl w:val="0"/>
        <w:spacing w:line="360" w:lineRule="exact"/>
        <w:rPr>
          <w:rFonts w:hint="eastAsia" w:ascii="宋体" w:hAnsi="宋体" w:eastAsia="宋体" w:cs="宋体"/>
          <w:bCs/>
          <w:color w:val="000000"/>
          <w:kern w:val="2"/>
          <w:szCs w:val="24"/>
        </w:rPr>
      </w:pPr>
    </w:p>
    <w:p w14:paraId="339EE075">
      <w:pPr>
        <w:pStyle w:val="26"/>
        <w:widowControl w:val="0"/>
        <w:spacing w:line="360" w:lineRule="exact"/>
        <w:rPr>
          <w:rFonts w:hint="eastAsia" w:ascii="宋体" w:hAnsi="宋体" w:eastAsia="宋体" w:cs="宋体"/>
          <w:bCs/>
          <w:color w:val="000000"/>
          <w:kern w:val="2"/>
          <w:szCs w:val="24"/>
        </w:rPr>
      </w:pPr>
    </w:p>
    <w:p w14:paraId="582E9F1A">
      <w:pPr>
        <w:pStyle w:val="26"/>
        <w:widowControl w:val="0"/>
        <w:spacing w:line="360" w:lineRule="exact"/>
        <w:rPr>
          <w:rFonts w:hint="eastAsia" w:ascii="宋体" w:hAnsi="宋体" w:eastAsia="宋体" w:cs="宋体"/>
          <w:bCs/>
          <w:color w:val="000000"/>
          <w:kern w:val="2"/>
          <w:szCs w:val="24"/>
        </w:rPr>
      </w:pPr>
    </w:p>
    <w:p w14:paraId="55436580">
      <w:pPr>
        <w:pStyle w:val="26"/>
        <w:widowControl w:val="0"/>
        <w:spacing w:line="360" w:lineRule="exact"/>
        <w:rPr>
          <w:rFonts w:hint="eastAsia" w:ascii="宋体" w:hAnsi="宋体" w:eastAsia="宋体" w:cs="宋体"/>
          <w:bCs/>
          <w:color w:val="000000"/>
          <w:kern w:val="2"/>
          <w:szCs w:val="24"/>
        </w:rPr>
      </w:pPr>
    </w:p>
    <w:p w14:paraId="319A2BAA">
      <w:pPr>
        <w:pStyle w:val="26"/>
        <w:widowControl w:val="0"/>
        <w:spacing w:line="360" w:lineRule="exact"/>
        <w:rPr>
          <w:rFonts w:hint="eastAsia" w:ascii="宋体" w:hAnsi="宋体" w:eastAsia="宋体" w:cs="宋体"/>
          <w:bCs/>
          <w:color w:val="000000"/>
          <w:kern w:val="2"/>
          <w:szCs w:val="24"/>
        </w:rPr>
      </w:pPr>
    </w:p>
    <w:p w14:paraId="5A033203">
      <w:pPr>
        <w:pStyle w:val="26"/>
        <w:widowControl w:val="0"/>
        <w:spacing w:line="360" w:lineRule="exact"/>
        <w:rPr>
          <w:rFonts w:hint="eastAsia" w:ascii="宋体" w:hAnsi="宋体" w:eastAsia="宋体" w:cs="宋体"/>
          <w:bCs/>
          <w:color w:val="000000"/>
          <w:kern w:val="2"/>
          <w:szCs w:val="24"/>
        </w:rPr>
      </w:pPr>
    </w:p>
    <w:p w14:paraId="3F2C9D70">
      <w:pPr>
        <w:pStyle w:val="26"/>
        <w:widowControl w:val="0"/>
        <w:spacing w:line="360" w:lineRule="exact"/>
        <w:rPr>
          <w:rFonts w:hint="eastAsia" w:ascii="宋体" w:hAnsi="宋体" w:eastAsia="宋体" w:cs="宋体"/>
          <w:bCs/>
          <w:color w:val="000000"/>
          <w:kern w:val="2"/>
          <w:szCs w:val="24"/>
        </w:rPr>
      </w:pPr>
    </w:p>
    <w:p w14:paraId="13DB166A">
      <w:pPr>
        <w:pStyle w:val="26"/>
        <w:widowControl w:val="0"/>
        <w:spacing w:line="360" w:lineRule="exact"/>
        <w:rPr>
          <w:rFonts w:hint="eastAsia" w:ascii="宋体" w:hAnsi="宋体" w:eastAsia="宋体" w:cs="宋体"/>
          <w:bCs/>
          <w:color w:val="000000"/>
          <w:kern w:val="2"/>
          <w:szCs w:val="24"/>
        </w:rPr>
      </w:pPr>
    </w:p>
    <w:p w14:paraId="62AD03A2">
      <w:pPr>
        <w:pStyle w:val="26"/>
        <w:widowControl w:val="0"/>
        <w:spacing w:line="360" w:lineRule="exact"/>
        <w:rPr>
          <w:rFonts w:hint="eastAsia" w:ascii="宋体" w:hAnsi="宋体" w:eastAsia="宋体" w:cs="宋体"/>
          <w:bCs/>
          <w:color w:val="000000"/>
          <w:kern w:val="2"/>
          <w:szCs w:val="24"/>
        </w:rPr>
      </w:pPr>
    </w:p>
    <w:p w14:paraId="3042C01D">
      <w:pPr>
        <w:pStyle w:val="26"/>
        <w:widowControl w:val="0"/>
        <w:spacing w:line="360" w:lineRule="exact"/>
        <w:rPr>
          <w:rFonts w:hint="eastAsia" w:ascii="宋体" w:hAnsi="宋体" w:eastAsia="宋体" w:cs="宋体"/>
          <w:bCs/>
          <w:color w:val="000000"/>
          <w:kern w:val="2"/>
          <w:szCs w:val="24"/>
        </w:rPr>
      </w:pPr>
    </w:p>
    <w:p w14:paraId="69EC20D4">
      <w:pPr>
        <w:pStyle w:val="26"/>
        <w:widowControl w:val="0"/>
        <w:spacing w:line="360" w:lineRule="exact"/>
        <w:rPr>
          <w:rFonts w:hint="eastAsia" w:ascii="宋体" w:hAnsi="宋体" w:eastAsia="宋体" w:cs="宋体"/>
          <w:bCs/>
          <w:color w:val="000000"/>
          <w:kern w:val="2"/>
          <w:szCs w:val="24"/>
        </w:rPr>
      </w:pPr>
    </w:p>
    <w:p w14:paraId="3EEF3472">
      <w:pPr>
        <w:pStyle w:val="26"/>
        <w:widowControl w:val="0"/>
        <w:spacing w:line="360" w:lineRule="exact"/>
        <w:rPr>
          <w:rFonts w:hint="eastAsia" w:ascii="宋体" w:hAnsi="宋体" w:eastAsia="宋体" w:cs="宋体"/>
          <w:bCs/>
          <w:color w:val="000000"/>
          <w:kern w:val="2"/>
          <w:szCs w:val="24"/>
        </w:rPr>
      </w:pPr>
    </w:p>
    <w:p w14:paraId="2BC09052">
      <w:pPr>
        <w:pStyle w:val="26"/>
        <w:widowControl w:val="0"/>
        <w:spacing w:line="360" w:lineRule="exact"/>
        <w:rPr>
          <w:rFonts w:hint="eastAsia" w:ascii="宋体" w:hAnsi="宋体" w:eastAsia="宋体" w:cs="宋体"/>
          <w:bCs/>
          <w:color w:val="000000"/>
          <w:kern w:val="2"/>
          <w:szCs w:val="24"/>
        </w:rPr>
      </w:pPr>
    </w:p>
    <w:p w14:paraId="2FDAF79A">
      <w:pPr>
        <w:pStyle w:val="26"/>
        <w:widowControl w:val="0"/>
        <w:spacing w:line="360" w:lineRule="exact"/>
        <w:rPr>
          <w:rFonts w:hint="eastAsia" w:ascii="宋体" w:hAnsi="宋体" w:eastAsia="宋体" w:cs="宋体"/>
          <w:bCs/>
          <w:color w:val="000000"/>
          <w:kern w:val="2"/>
          <w:szCs w:val="24"/>
        </w:rPr>
      </w:pPr>
    </w:p>
    <w:p w14:paraId="76F81C5F">
      <w:pPr>
        <w:pStyle w:val="26"/>
        <w:widowControl w:val="0"/>
        <w:spacing w:line="360" w:lineRule="exact"/>
        <w:jc w:val="both"/>
        <w:rPr>
          <w:rFonts w:hint="eastAsia" w:ascii="宋体" w:hAnsi="宋体" w:eastAsia="宋体" w:cs="宋体"/>
          <w:bCs/>
          <w:color w:val="000000"/>
          <w:kern w:val="2"/>
          <w:szCs w:val="24"/>
        </w:rPr>
      </w:pPr>
    </w:p>
    <w:p w14:paraId="548780B8">
      <w:pPr>
        <w:pStyle w:val="26"/>
        <w:widowControl w:val="0"/>
        <w:spacing w:line="360" w:lineRule="exact"/>
        <w:rPr>
          <w:rFonts w:hint="eastAsia" w:ascii="宋体" w:hAnsi="宋体" w:eastAsia="宋体" w:cs="宋体"/>
          <w:bCs/>
          <w:color w:val="000000"/>
          <w:kern w:val="2"/>
          <w:sz w:val="32"/>
          <w:szCs w:val="22"/>
        </w:rPr>
      </w:pPr>
    </w:p>
    <w:p w14:paraId="78B98542">
      <w:pPr>
        <w:pStyle w:val="26"/>
        <w:widowControl w:val="0"/>
        <w:spacing w:line="360" w:lineRule="exact"/>
        <w:rPr>
          <w:rFonts w:hint="eastAsia" w:ascii="宋体" w:hAnsi="宋体" w:eastAsia="宋体" w:cs="宋体"/>
          <w:bCs/>
          <w:color w:val="000000"/>
          <w:kern w:val="2"/>
          <w:sz w:val="32"/>
          <w:szCs w:val="22"/>
        </w:rPr>
      </w:pPr>
    </w:p>
    <w:p w14:paraId="2EA93345">
      <w:pPr>
        <w:pStyle w:val="26"/>
        <w:widowControl w:val="0"/>
        <w:spacing w:line="360" w:lineRule="exact"/>
        <w:rPr>
          <w:rFonts w:hint="eastAsia" w:ascii="宋体" w:hAnsi="宋体" w:eastAsia="宋体" w:cs="宋体"/>
          <w:bCs/>
          <w:color w:val="000000"/>
          <w:kern w:val="2"/>
          <w:sz w:val="32"/>
          <w:szCs w:val="22"/>
        </w:rPr>
      </w:pPr>
      <w:r>
        <w:rPr>
          <w:rFonts w:hint="eastAsia" w:ascii="宋体" w:hAnsi="宋体" w:eastAsia="宋体" w:cs="宋体"/>
          <w:bCs/>
          <w:color w:val="000000"/>
          <w:kern w:val="2"/>
          <w:sz w:val="32"/>
          <w:szCs w:val="22"/>
        </w:rPr>
        <w:t>二、法定代表人身份证明</w:t>
      </w:r>
    </w:p>
    <w:p w14:paraId="47D788B0">
      <w:pPr>
        <w:spacing w:line="360" w:lineRule="exact"/>
        <w:rPr>
          <w:rFonts w:hint="eastAsia" w:ascii="宋体" w:hAnsi="宋体" w:eastAsia="宋体" w:cs="宋体"/>
          <w:color w:val="000000"/>
        </w:rPr>
      </w:pPr>
    </w:p>
    <w:p w14:paraId="515B0D10">
      <w:pPr>
        <w:spacing w:line="360" w:lineRule="exact"/>
        <w:ind w:firstLine="612"/>
        <w:rPr>
          <w:rFonts w:hint="eastAsia" w:ascii="宋体" w:hAnsi="宋体" w:eastAsia="宋体" w:cs="宋体"/>
          <w:color w:val="000000"/>
        </w:rPr>
      </w:pPr>
    </w:p>
    <w:p w14:paraId="24ECF956">
      <w:pPr>
        <w:spacing w:line="360" w:lineRule="exact"/>
        <w:ind w:firstLine="612"/>
        <w:rPr>
          <w:rFonts w:hint="eastAsia" w:ascii="宋体" w:hAnsi="宋体" w:eastAsia="宋体" w:cs="宋体"/>
          <w:color w:val="000000"/>
          <w:sz w:val="24"/>
          <w:u w:val="single"/>
        </w:rPr>
      </w:pPr>
      <w:r>
        <w:rPr>
          <w:rFonts w:hint="eastAsia" w:ascii="宋体" w:hAnsi="宋体" w:eastAsia="宋体" w:cs="宋体"/>
          <w:color w:val="000000"/>
          <w:sz w:val="24"/>
          <w:lang w:val="en-US" w:eastAsia="zh-CN"/>
        </w:rPr>
        <w:t>供应商</w:t>
      </w:r>
      <w:r>
        <w:rPr>
          <w:rFonts w:hint="eastAsia" w:ascii="宋体" w:hAnsi="宋体" w:eastAsia="宋体" w:cs="宋体"/>
          <w:color w:val="000000"/>
          <w:sz w:val="24"/>
        </w:rPr>
        <w:t>名称：</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14:paraId="2DC36DCC">
      <w:pPr>
        <w:spacing w:line="360" w:lineRule="exact"/>
        <w:ind w:firstLine="612"/>
        <w:rPr>
          <w:rFonts w:hint="eastAsia" w:ascii="宋体" w:hAnsi="宋体" w:eastAsia="宋体" w:cs="宋体"/>
          <w:color w:val="000000"/>
          <w:sz w:val="24"/>
        </w:rPr>
      </w:pPr>
    </w:p>
    <w:p w14:paraId="3431525A">
      <w:pPr>
        <w:spacing w:line="360" w:lineRule="exact"/>
        <w:ind w:firstLine="612"/>
        <w:rPr>
          <w:rFonts w:hint="eastAsia" w:ascii="宋体" w:hAnsi="宋体" w:eastAsia="宋体" w:cs="宋体"/>
          <w:color w:val="000000"/>
          <w:sz w:val="24"/>
        </w:rPr>
      </w:pPr>
    </w:p>
    <w:p w14:paraId="4A68DCB8">
      <w:pPr>
        <w:spacing w:line="360" w:lineRule="exact"/>
        <w:ind w:firstLine="610"/>
        <w:rPr>
          <w:rFonts w:hint="eastAsia" w:ascii="宋体" w:hAnsi="宋体" w:eastAsia="宋体" w:cs="宋体"/>
          <w:color w:val="000000"/>
          <w:sz w:val="24"/>
          <w:u w:val="single"/>
        </w:rPr>
      </w:pPr>
      <w:r>
        <w:rPr>
          <w:rFonts w:hint="eastAsia" w:ascii="宋体" w:hAnsi="宋体" w:eastAsia="宋体" w:cs="宋体"/>
          <w:color w:val="000000"/>
          <w:sz w:val="24"/>
        </w:rPr>
        <w:t>单位性质：</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14:paraId="20C6FEC1">
      <w:pPr>
        <w:spacing w:line="360" w:lineRule="exact"/>
        <w:ind w:firstLine="610"/>
        <w:rPr>
          <w:rFonts w:hint="eastAsia" w:ascii="宋体" w:hAnsi="宋体" w:eastAsia="宋体" w:cs="宋体"/>
          <w:color w:val="000000"/>
          <w:sz w:val="24"/>
        </w:rPr>
      </w:pPr>
    </w:p>
    <w:p w14:paraId="675BC34D">
      <w:pPr>
        <w:spacing w:line="360" w:lineRule="exact"/>
        <w:ind w:firstLine="610"/>
        <w:rPr>
          <w:rFonts w:hint="eastAsia" w:ascii="宋体" w:hAnsi="宋体" w:eastAsia="宋体" w:cs="宋体"/>
          <w:color w:val="000000"/>
          <w:sz w:val="24"/>
        </w:rPr>
      </w:pPr>
    </w:p>
    <w:p w14:paraId="246ACF39">
      <w:pPr>
        <w:spacing w:line="360" w:lineRule="exact"/>
        <w:ind w:firstLine="610"/>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14:paraId="108F093F">
      <w:pPr>
        <w:spacing w:line="360" w:lineRule="exact"/>
        <w:ind w:firstLine="610"/>
        <w:rPr>
          <w:rFonts w:hint="eastAsia" w:ascii="宋体" w:hAnsi="宋体" w:eastAsia="宋体" w:cs="宋体"/>
          <w:color w:val="000000"/>
          <w:sz w:val="24"/>
        </w:rPr>
      </w:pPr>
    </w:p>
    <w:p w14:paraId="6516B339">
      <w:pPr>
        <w:spacing w:line="360" w:lineRule="exact"/>
        <w:ind w:firstLine="610"/>
        <w:rPr>
          <w:rFonts w:hint="eastAsia" w:ascii="宋体" w:hAnsi="宋体" w:eastAsia="宋体" w:cs="宋体"/>
          <w:color w:val="000000"/>
          <w:sz w:val="24"/>
        </w:rPr>
      </w:pPr>
    </w:p>
    <w:p w14:paraId="4369F75A">
      <w:pPr>
        <w:spacing w:line="360" w:lineRule="exact"/>
        <w:ind w:firstLine="610"/>
        <w:rPr>
          <w:rFonts w:hint="eastAsia" w:ascii="宋体" w:hAnsi="宋体" w:eastAsia="宋体" w:cs="宋体"/>
          <w:color w:val="000000"/>
          <w:sz w:val="24"/>
        </w:rPr>
      </w:pPr>
      <w:r>
        <w:rPr>
          <w:rFonts w:hint="eastAsia" w:ascii="宋体" w:hAnsi="宋体" w:eastAsia="宋体" w:cs="宋体"/>
          <w:color w:val="000000"/>
          <w:sz w:val="24"/>
        </w:rPr>
        <w:t>成立时间：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14:paraId="4644B9C7">
      <w:pPr>
        <w:spacing w:line="360" w:lineRule="exact"/>
        <w:ind w:firstLine="610"/>
        <w:rPr>
          <w:rFonts w:hint="eastAsia" w:ascii="宋体" w:hAnsi="宋体" w:eastAsia="宋体" w:cs="宋体"/>
          <w:color w:val="000000"/>
          <w:sz w:val="24"/>
        </w:rPr>
      </w:pPr>
    </w:p>
    <w:p w14:paraId="42EF08C0">
      <w:pPr>
        <w:spacing w:line="360" w:lineRule="exact"/>
        <w:ind w:firstLine="610"/>
        <w:rPr>
          <w:rFonts w:hint="eastAsia" w:ascii="宋体" w:hAnsi="宋体" w:eastAsia="宋体" w:cs="宋体"/>
          <w:color w:val="000000"/>
          <w:sz w:val="24"/>
        </w:rPr>
      </w:pPr>
    </w:p>
    <w:p w14:paraId="0A1568E9">
      <w:pPr>
        <w:spacing w:line="360" w:lineRule="exact"/>
        <w:ind w:firstLine="610"/>
        <w:rPr>
          <w:rFonts w:hint="eastAsia" w:ascii="宋体" w:hAnsi="宋体" w:eastAsia="宋体" w:cs="宋体"/>
          <w:color w:val="000000"/>
          <w:sz w:val="24"/>
          <w:u w:val="single"/>
          <w:lang w:eastAsia="zh-CN"/>
        </w:rPr>
      </w:pPr>
      <w:r>
        <w:rPr>
          <w:rFonts w:hint="eastAsia" w:ascii="宋体" w:hAnsi="宋体" w:eastAsia="宋体" w:cs="宋体"/>
          <w:color w:val="000000"/>
          <w:sz w:val="24"/>
          <w:lang w:eastAsia="zh-CN"/>
        </w:rPr>
        <w:t>注册资金</w:t>
      </w:r>
      <w:r>
        <w:rPr>
          <w:rFonts w:hint="eastAsia" w:ascii="宋体" w:hAnsi="宋体" w:eastAsia="宋体" w:cs="宋体"/>
          <w:color w:val="000000"/>
          <w:sz w:val="24"/>
        </w:rPr>
        <w:t>：</w:t>
      </w:r>
      <w:r>
        <w:rPr>
          <w:rFonts w:hint="eastAsia" w:ascii="宋体" w:hAnsi="宋体" w:eastAsia="宋体" w:cs="宋体"/>
          <w:color w:val="000000"/>
          <w:sz w:val="24"/>
          <w:u w:val="single"/>
        </w:rPr>
        <w:tab/>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万元</w:t>
      </w:r>
    </w:p>
    <w:p w14:paraId="2A3664E2">
      <w:pPr>
        <w:spacing w:line="360" w:lineRule="exact"/>
        <w:ind w:firstLine="610"/>
        <w:rPr>
          <w:rFonts w:hint="eastAsia" w:ascii="宋体" w:hAnsi="宋体" w:eastAsia="宋体" w:cs="宋体"/>
          <w:color w:val="000000"/>
          <w:sz w:val="24"/>
        </w:rPr>
      </w:pPr>
    </w:p>
    <w:p w14:paraId="661A0B4F">
      <w:pPr>
        <w:spacing w:line="360" w:lineRule="exact"/>
        <w:ind w:firstLine="610"/>
        <w:rPr>
          <w:rFonts w:hint="eastAsia" w:ascii="宋体" w:hAnsi="宋体" w:eastAsia="宋体" w:cs="宋体"/>
          <w:color w:val="000000"/>
          <w:sz w:val="24"/>
        </w:rPr>
      </w:pPr>
    </w:p>
    <w:p w14:paraId="593F3F1D">
      <w:pPr>
        <w:spacing w:line="360" w:lineRule="exact"/>
        <w:ind w:firstLine="610"/>
        <w:rPr>
          <w:rFonts w:hint="eastAsia" w:ascii="宋体" w:hAnsi="宋体" w:eastAsia="宋体" w:cs="宋体"/>
          <w:color w:val="000000"/>
          <w:sz w:val="24"/>
          <w:u w:val="single"/>
        </w:rPr>
      </w:pPr>
      <w:r>
        <w:rPr>
          <w:rFonts w:hint="eastAsia" w:ascii="宋体" w:hAnsi="宋体" w:eastAsia="宋体" w:cs="宋体"/>
          <w:color w:val="000000"/>
          <w:sz w:val="24"/>
        </w:rPr>
        <w:t>姓    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性别：</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14:paraId="3AFCB242">
      <w:pPr>
        <w:spacing w:line="360" w:lineRule="exact"/>
        <w:ind w:firstLine="610"/>
        <w:rPr>
          <w:rFonts w:hint="eastAsia" w:ascii="宋体" w:hAnsi="宋体" w:eastAsia="宋体" w:cs="宋体"/>
          <w:color w:val="000000"/>
          <w:sz w:val="24"/>
        </w:rPr>
      </w:pPr>
    </w:p>
    <w:p w14:paraId="3CD0954B">
      <w:pPr>
        <w:spacing w:line="360" w:lineRule="exact"/>
        <w:ind w:firstLine="610"/>
        <w:rPr>
          <w:rFonts w:hint="eastAsia" w:ascii="宋体" w:hAnsi="宋体" w:eastAsia="宋体" w:cs="宋体"/>
          <w:color w:val="000000"/>
          <w:sz w:val="24"/>
        </w:rPr>
      </w:pPr>
    </w:p>
    <w:p w14:paraId="0C6827B6">
      <w:pPr>
        <w:spacing w:line="360" w:lineRule="exact"/>
        <w:ind w:firstLine="610"/>
        <w:rPr>
          <w:rFonts w:hint="eastAsia" w:ascii="宋体" w:hAnsi="宋体" w:eastAsia="宋体" w:cs="宋体"/>
          <w:color w:val="000000"/>
          <w:sz w:val="24"/>
        </w:rPr>
      </w:pPr>
      <w:r>
        <w:rPr>
          <w:rFonts w:hint="eastAsia" w:ascii="宋体" w:hAnsi="宋体" w:eastAsia="宋体" w:cs="宋体"/>
          <w:color w:val="000000"/>
          <w:sz w:val="24"/>
        </w:rPr>
        <w:t>系</w:t>
      </w:r>
      <w:r>
        <w:rPr>
          <w:rFonts w:hint="eastAsia" w:ascii="宋体" w:hAnsi="宋体" w:eastAsia="宋体" w:cs="宋体"/>
          <w:color w:val="000000"/>
          <w:sz w:val="24"/>
          <w:u w:val="single"/>
        </w:rPr>
        <w:t xml:space="preserve">                          （申请人名称） </w:t>
      </w:r>
      <w:r>
        <w:rPr>
          <w:rFonts w:hint="eastAsia" w:ascii="宋体" w:hAnsi="宋体" w:eastAsia="宋体" w:cs="宋体"/>
          <w:color w:val="000000"/>
          <w:sz w:val="24"/>
        </w:rPr>
        <w:t>的法定代表人。</w:t>
      </w:r>
    </w:p>
    <w:p w14:paraId="35C4A0D7">
      <w:pPr>
        <w:spacing w:line="360" w:lineRule="exact"/>
        <w:ind w:firstLine="610"/>
        <w:rPr>
          <w:rFonts w:hint="eastAsia" w:ascii="宋体" w:hAnsi="宋体" w:eastAsia="宋体" w:cs="宋体"/>
          <w:color w:val="000000"/>
          <w:sz w:val="24"/>
        </w:rPr>
      </w:pPr>
    </w:p>
    <w:p w14:paraId="556F4141">
      <w:pPr>
        <w:spacing w:line="360" w:lineRule="exact"/>
        <w:ind w:firstLine="610"/>
        <w:rPr>
          <w:rFonts w:hint="eastAsia" w:ascii="宋体" w:hAnsi="宋体" w:eastAsia="宋体" w:cs="宋体"/>
          <w:color w:val="000000"/>
          <w:sz w:val="24"/>
        </w:rPr>
      </w:pPr>
    </w:p>
    <w:p w14:paraId="36A1A875">
      <w:pPr>
        <w:spacing w:line="360" w:lineRule="exact"/>
        <w:ind w:firstLine="610"/>
        <w:rPr>
          <w:rFonts w:hint="eastAsia" w:ascii="宋体" w:hAnsi="宋体" w:eastAsia="宋体" w:cs="宋体"/>
          <w:color w:val="000000"/>
          <w:sz w:val="24"/>
        </w:rPr>
      </w:pPr>
      <w:r>
        <w:rPr>
          <w:rFonts w:hint="eastAsia" w:ascii="宋体" w:hAnsi="宋体" w:eastAsia="宋体" w:cs="宋体"/>
          <w:color w:val="000000"/>
          <w:sz w:val="24"/>
        </w:rPr>
        <w:t>特此证明。</w:t>
      </w:r>
    </w:p>
    <w:p w14:paraId="25EB6D7E">
      <w:pPr>
        <w:tabs>
          <w:tab w:val="left" w:pos="720"/>
          <w:tab w:val="left" w:pos="900"/>
        </w:tabs>
        <w:spacing w:line="360" w:lineRule="exact"/>
        <w:rPr>
          <w:rFonts w:hint="eastAsia" w:ascii="宋体" w:hAnsi="宋体" w:eastAsia="宋体" w:cs="宋体"/>
          <w:color w:val="000000"/>
          <w:sz w:val="24"/>
        </w:rPr>
      </w:pPr>
    </w:p>
    <w:p w14:paraId="2E51AAEA">
      <w:pPr>
        <w:tabs>
          <w:tab w:val="left" w:pos="720"/>
          <w:tab w:val="left" w:pos="900"/>
        </w:tabs>
        <w:spacing w:line="360" w:lineRule="exact"/>
        <w:rPr>
          <w:rFonts w:hint="eastAsia" w:ascii="宋体" w:hAnsi="宋体" w:eastAsia="宋体" w:cs="宋体"/>
          <w:color w:val="000000"/>
          <w:sz w:val="24"/>
        </w:rPr>
      </w:pPr>
    </w:p>
    <w:p w14:paraId="7AB64FC7">
      <w:pPr>
        <w:tabs>
          <w:tab w:val="left" w:pos="720"/>
          <w:tab w:val="left" w:pos="900"/>
        </w:tabs>
        <w:spacing w:line="360" w:lineRule="exact"/>
        <w:rPr>
          <w:rFonts w:hint="eastAsia" w:ascii="宋体" w:hAnsi="宋体" w:eastAsia="宋体" w:cs="宋体"/>
          <w:color w:val="000000"/>
          <w:sz w:val="24"/>
        </w:rPr>
      </w:pPr>
    </w:p>
    <w:p w14:paraId="19DB966A">
      <w:pPr>
        <w:tabs>
          <w:tab w:val="left" w:pos="720"/>
          <w:tab w:val="left" w:pos="900"/>
        </w:tabs>
        <w:spacing w:line="360" w:lineRule="exact"/>
        <w:rPr>
          <w:rFonts w:hint="eastAsia" w:ascii="宋体" w:hAnsi="宋体" w:eastAsia="宋体" w:cs="宋体"/>
          <w:color w:val="000000"/>
          <w:sz w:val="24"/>
        </w:rPr>
      </w:pPr>
    </w:p>
    <w:p w14:paraId="29716461">
      <w:pPr>
        <w:tabs>
          <w:tab w:val="left" w:pos="720"/>
          <w:tab w:val="left" w:pos="900"/>
        </w:tabs>
        <w:spacing w:line="360" w:lineRule="exact"/>
        <w:ind w:firstLine="5040" w:firstLineChars="2100"/>
        <w:rPr>
          <w:rFonts w:hint="eastAsia" w:ascii="宋体" w:hAnsi="宋体" w:eastAsia="宋体" w:cs="宋体"/>
          <w:color w:val="000000"/>
          <w:sz w:val="24"/>
          <w:u w:val="single"/>
        </w:rPr>
      </w:pPr>
      <w:r>
        <w:rPr>
          <w:rFonts w:hint="eastAsia" w:ascii="宋体" w:hAnsi="宋体" w:eastAsia="宋体" w:cs="宋体"/>
          <w:color w:val="000000"/>
          <w:sz w:val="24"/>
        </w:rPr>
        <w:t>申请人：</w:t>
      </w:r>
      <w:r>
        <w:rPr>
          <w:rFonts w:hint="eastAsia" w:ascii="宋体" w:hAnsi="宋体" w:eastAsia="宋体" w:cs="宋体"/>
          <w:color w:val="000000"/>
          <w:sz w:val="24"/>
          <w:u w:val="single"/>
        </w:rPr>
        <w:t xml:space="preserve">          （盖单位章）</w:t>
      </w:r>
    </w:p>
    <w:p w14:paraId="056485E7">
      <w:pPr>
        <w:tabs>
          <w:tab w:val="left" w:pos="720"/>
          <w:tab w:val="left" w:pos="900"/>
        </w:tabs>
        <w:spacing w:line="360" w:lineRule="exact"/>
        <w:ind w:firstLine="5040" w:firstLineChars="2100"/>
        <w:rPr>
          <w:rFonts w:hint="eastAsia" w:ascii="宋体" w:hAnsi="宋体" w:eastAsia="宋体" w:cs="宋体"/>
          <w:color w:val="000000"/>
          <w:sz w:val="24"/>
        </w:rPr>
      </w:pPr>
    </w:p>
    <w:p w14:paraId="39809373">
      <w:pPr>
        <w:tabs>
          <w:tab w:val="left" w:pos="720"/>
          <w:tab w:val="left" w:pos="900"/>
        </w:tabs>
        <w:spacing w:line="360" w:lineRule="exact"/>
        <w:ind w:firstLine="5040" w:firstLineChars="2100"/>
        <w:rPr>
          <w:rFonts w:hint="eastAsia" w:ascii="宋体" w:hAnsi="宋体" w:eastAsia="宋体" w:cs="宋体"/>
          <w:color w:val="000000"/>
          <w:sz w:val="24"/>
        </w:rPr>
      </w:pPr>
    </w:p>
    <w:p w14:paraId="27F418BD">
      <w:pPr>
        <w:tabs>
          <w:tab w:val="left" w:pos="720"/>
          <w:tab w:val="left" w:pos="900"/>
        </w:tabs>
        <w:spacing w:line="360" w:lineRule="exact"/>
        <w:ind w:left="0" w:leftChars="0" w:firstLine="5258" w:firstLineChars="2191"/>
        <w:rPr>
          <w:rFonts w:hint="eastAsia" w:ascii="宋体" w:hAnsi="宋体" w:eastAsia="宋体" w:cs="宋体"/>
          <w:color w:val="000000"/>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14:paraId="00BD4806">
      <w:pPr>
        <w:rPr>
          <w:rFonts w:hint="eastAsia" w:ascii="宋体" w:hAnsi="宋体" w:eastAsia="宋体" w:cs="宋体"/>
          <w:color w:val="000000"/>
        </w:rPr>
      </w:pPr>
    </w:p>
    <w:p w14:paraId="1147F2A2">
      <w:pPr>
        <w:rPr>
          <w:rFonts w:hint="eastAsia" w:ascii="宋体" w:hAnsi="宋体" w:eastAsia="宋体" w:cs="宋体"/>
          <w:color w:val="000000"/>
        </w:rPr>
      </w:pPr>
    </w:p>
    <w:p w14:paraId="18F77BA1">
      <w:pPr>
        <w:rPr>
          <w:rFonts w:hint="eastAsia" w:ascii="宋体" w:hAnsi="宋体" w:eastAsia="宋体" w:cs="宋体"/>
          <w:color w:val="000000"/>
        </w:rPr>
      </w:pPr>
    </w:p>
    <w:p w14:paraId="1CDC871B">
      <w:pPr>
        <w:rPr>
          <w:rFonts w:hint="eastAsia" w:ascii="宋体" w:hAnsi="宋体" w:eastAsia="宋体" w:cs="宋体"/>
          <w:color w:val="000000"/>
          <w:sz w:val="24"/>
        </w:rPr>
      </w:pPr>
      <w:r>
        <w:rPr>
          <w:rFonts w:hint="eastAsia" w:ascii="宋体" w:hAnsi="宋体" w:eastAsia="宋体" w:cs="宋体"/>
          <w:color w:val="000000"/>
          <w:sz w:val="24"/>
        </w:rPr>
        <w:t>附：法定代表人身份证复印件</w:t>
      </w:r>
    </w:p>
    <w:p w14:paraId="42908CFF">
      <w:pP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br w:type="page"/>
      </w:r>
    </w:p>
    <w:p w14:paraId="748B4382">
      <w:pPr>
        <w:numPr>
          <w:ilvl w:val="0"/>
          <w:numId w:val="0"/>
        </w:numPr>
        <w:jc w:val="center"/>
        <w:rPr>
          <w:rFonts w:hint="eastAsia" w:ascii="宋体" w:hAnsi="宋体" w:eastAsia="宋体" w:cs="宋体"/>
          <w:b/>
          <w:bCs w:val="0"/>
          <w:sz w:val="32"/>
          <w:szCs w:val="32"/>
          <w:lang w:val="en-US" w:eastAsia="zh-CN"/>
        </w:rPr>
        <w:sectPr>
          <w:pgSz w:w="11906" w:h="16838"/>
          <w:pgMar w:top="1440" w:right="1486" w:bottom="1440" w:left="1800" w:header="851" w:footer="992" w:gutter="0"/>
          <w:cols w:space="425" w:num="1"/>
          <w:docGrid w:type="lines" w:linePitch="312" w:charSpace="0"/>
        </w:sectPr>
      </w:pPr>
    </w:p>
    <w:p w14:paraId="159727FB">
      <w:pPr>
        <w:numPr>
          <w:ilvl w:val="0"/>
          <w:numId w:val="4"/>
        </w:numPr>
        <w:jc w:val="center"/>
        <w:rPr>
          <w:rFonts w:hint="eastAsia" w:ascii="宋体" w:hAnsi="宋体" w:eastAsia="宋体" w:cs="宋体"/>
          <w:bCs/>
          <w:color w:val="000000"/>
          <w:kern w:val="2"/>
          <w:sz w:val="32"/>
          <w:szCs w:val="22"/>
          <w:lang w:val="en-US" w:eastAsia="zh-CN"/>
        </w:rPr>
      </w:pPr>
      <w:r>
        <w:rPr>
          <w:rFonts w:hint="eastAsia" w:ascii="宋体" w:hAnsi="宋体" w:eastAsia="宋体" w:cs="宋体"/>
          <w:bCs/>
          <w:color w:val="000000"/>
          <w:kern w:val="2"/>
          <w:sz w:val="32"/>
          <w:szCs w:val="22"/>
          <w:lang w:val="en-US" w:eastAsia="zh-CN"/>
        </w:rPr>
        <w:t>授权委托书</w:t>
      </w:r>
    </w:p>
    <w:p w14:paraId="7A35016D">
      <w:pPr>
        <w:spacing w:before="65" w:line="399" w:lineRule="auto"/>
        <w:ind w:left="22" w:right="16" w:firstLine="42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7"/>
          <w:sz w:val="20"/>
          <w:szCs w:val="20"/>
        </w:rPr>
        <w:t xml:space="preserve"> </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（投标人名称</w:t>
      </w:r>
      <w:r>
        <w:rPr>
          <w:rFonts w:ascii="宋体" w:hAnsi="宋体" w:eastAsia="宋体" w:cs="宋体"/>
          <w:spacing w:val="7"/>
          <w:sz w:val="20"/>
          <w:szCs w:val="20"/>
        </w:rPr>
        <w:t>）的法定代表人，现委托</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val="en-US" w:eastAsia="zh-CN"/>
        </w:rPr>
        <w:t xml:space="preserve">  </w:t>
      </w:r>
      <w:r>
        <w:rPr>
          <w:rFonts w:ascii="宋体" w:hAnsi="宋体" w:eastAsia="宋体" w:cs="宋体"/>
          <w:spacing w:val="7"/>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w:t>
      </w:r>
      <w:r>
        <w:rPr>
          <w:rFonts w:ascii="宋体" w:hAnsi="宋体" w:eastAsia="宋体" w:cs="宋体"/>
          <w:sz w:val="20"/>
          <w:szCs w:val="20"/>
        </w:rPr>
        <w:t xml:space="preserve"> </w:t>
      </w:r>
      <w:r>
        <w:rPr>
          <w:rFonts w:ascii="宋体" w:hAnsi="宋体" w:eastAsia="宋体" w:cs="宋体"/>
          <w:spacing w:val="9"/>
          <w:sz w:val="20"/>
          <w:szCs w:val="20"/>
        </w:rPr>
        <w:t>名）为我方代理人。代理人根据授权，以我方名义签署、澄清、说明、补正</w:t>
      </w:r>
      <w:r>
        <w:rPr>
          <w:rFonts w:ascii="宋体" w:hAnsi="宋体" w:eastAsia="宋体" w:cs="宋体"/>
          <w:spacing w:val="8"/>
          <w:sz w:val="20"/>
          <w:szCs w:val="20"/>
        </w:rPr>
        <w:t>、递交、撤回、</w:t>
      </w:r>
      <w:r>
        <w:rPr>
          <w:rFonts w:ascii="宋体" w:hAnsi="宋体" w:eastAsia="宋体" w:cs="宋体"/>
          <w:sz w:val="20"/>
          <w:szCs w:val="20"/>
        </w:rPr>
        <w:t xml:space="preserve"> </w:t>
      </w:r>
      <w:r>
        <w:rPr>
          <w:rFonts w:ascii="宋体" w:hAnsi="宋体" w:eastAsia="宋体" w:cs="宋体"/>
          <w:spacing w:val="9"/>
          <w:sz w:val="20"/>
          <w:szCs w:val="20"/>
        </w:rPr>
        <w:t>修改</w:t>
      </w:r>
      <w:r>
        <w:rPr>
          <w:rFonts w:hint="eastAsia" w:ascii="宋体" w:hAnsi="宋体" w:eastAsia="宋体" w:cs="宋体"/>
          <w:spacing w:val="9"/>
          <w:sz w:val="20"/>
          <w:szCs w:val="20"/>
          <w:u w:val="single"/>
          <w:lang w:eastAsia="zh-CN"/>
        </w:rPr>
        <w:t>战</w:t>
      </w:r>
      <w:r>
        <w:rPr>
          <w:rFonts w:hint="eastAsia" w:ascii="宋体" w:hAnsi="宋体" w:eastAsia="宋体" w:cs="宋体"/>
          <w:spacing w:val="9"/>
          <w:sz w:val="20"/>
          <w:szCs w:val="20"/>
          <w:u w:val="single" w:color="auto"/>
        </w:rPr>
        <w:t>略规划编制及标准化管理服务</w:t>
      </w:r>
      <w:r>
        <w:rPr>
          <w:rFonts w:hint="eastAsia" w:ascii="宋体" w:hAnsi="宋体" w:eastAsia="宋体" w:cs="宋体"/>
          <w:spacing w:val="9"/>
          <w:sz w:val="20"/>
          <w:szCs w:val="20"/>
          <w:lang w:eastAsia="zh-CN"/>
        </w:rPr>
        <w:t>响应</w:t>
      </w:r>
      <w:r>
        <w:rPr>
          <w:rFonts w:ascii="宋体" w:hAnsi="宋体" w:eastAsia="宋体" w:cs="宋体"/>
          <w:spacing w:val="9"/>
          <w:sz w:val="20"/>
          <w:szCs w:val="20"/>
        </w:rPr>
        <w:t>文件、签订合同和处理有关事</w:t>
      </w:r>
      <w:r>
        <w:rPr>
          <w:rFonts w:ascii="宋体" w:hAnsi="宋体" w:eastAsia="宋体" w:cs="宋体"/>
          <w:spacing w:val="8"/>
          <w:sz w:val="20"/>
          <w:szCs w:val="20"/>
        </w:rPr>
        <w:t>宜，其法律后果由我方承</w:t>
      </w:r>
      <w:r>
        <w:rPr>
          <w:rFonts w:ascii="宋体" w:hAnsi="宋体" w:eastAsia="宋体" w:cs="宋体"/>
          <w:sz w:val="20"/>
          <w:szCs w:val="20"/>
        </w:rPr>
        <w:t>担。</w:t>
      </w:r>
    </w:p>
    <w:p w14:paraId="3C94377F">
      <w:pPr>
        <w:spacing w:before="32" w:line="391" w:lineRule="auto"/>
        <w:ind w:left="441" w:right="5370"/>
        <w:rPr>
          <w:rFonts w:ascii="宋体" w:hAnsi="宋体" w:eastAsia="宋体" w:cs="宋体"/>
          <w:spacing w:val="3"/>
          <w:sz w:val="20"/>
          <w:szCs w:val="20"/>
        </w:rPr>
      </w:pPr>
      <w:r>
        <w:rPr>
          <w:rFonts w:ascii="宋体" w:hAnsi="宋体" w:eastAsia="宋体" w:cs="宋体"/>
          <w:spacing w:val="2"/>
          <w:sz w:val="20"/>
          <w:szCs w:val="20"/>
        </w:rPr>
        <w:t>委托期限：</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8"/>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3"/>
          <w:sz w:val="20"/>
          <w:szCs w:val="20"/>
        </w:rPr>
        <w:t xml:space="preserve"> </w:t>
      </w:r>
    </w:p>
    <w:p w14:paraId="7249616E">
      <w:pPr>
        <w:spacing w:before="32" w:line="391" w:lineRule="auto"/>
        <w:ind w:left="441" w:right="5370"/>
        <w:rPr>
          <w:rFonts w:ascii="宋体" w:hAnsi="宋体" w:eastAsia="宋体" w:cs="宋体"/>
          <w:sz w:val="20"/>
          <w:szCs w:val="20"/>
        </w:rPr>
      </w:pPr>
      <w:r>
        <w:rPr>
          <w:rFonts w:ascii="宋体" w:hAnsi="宋体" w:eastAsia="宋体" w:cs="宋体"/>
          <w:spacing w:val="7"/>
          <w:sz w:val="20"/>
          <w:szCs w:val="20"/>
        </w:rPr>
        <w:t>代理人无转委托权。</w:t>
      </w:r>
    </w:p>
    <w:p w14:paraId="651BF6DA">
      <w:pPr>
        <w:pStyle w:val="6"/>
        <w:spacing w:line="281" w:lineRule="auto"/>
      </w:pPr>
    </w:p>
    <w:p w14:paraId="7D7E25B2">
      <w:pPr>
        <w:pStyle w:val="6"/>
        <w:spacing w:line="281" w:lineRule="auto"/>
      </w:pPr>
    </w:p>
    <w:p w14:paraId="60C15A44">
      <w:pPr>
        <w:spacing w:before="65" w:line="227" w:lineRule="auto"/>
        <w:ind w:left="2964" w:firstLine="444" w:firstLineChars="200"/>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14:paraId="38638183">
      <w:pPr>
        <w:pStyle w:val="6"/>
        <w:spacing w:line="283" w:lineRule="auto"/>
      </w:pPr>
    </w:p>
    <w:p w14:paraId="4101C986">
      <w:pPr>
        <w:spacing w:before="65" w:line="227" w:lineRule="auto"/>
        <w:jc w:val="right"/>
        <w:rPr>
          <w:rFonts w:ascii="宋体" w:hAnsi="宋体" w:eastAsia="宋体" w:cs="宋体"/>
          <w:sz w:val="20"/>
          <w:szCs w:val="20"/>
        </w:rPr>
      </w:pP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签字或印章）</w:t>
      </w:r>
    </w:p>
    <w:p w14:paraId="1DB5DFD0">
      <w:pPr>
        <w:pStyle w:val="6"/>
        <w:spacing w:line="282" w:lineRule="auto"/>
      </w:pPr>
    </w:p>
    <w:p w14:paraId="7CE28986">
      <w:pPr>
        <w:spacing w:before="65" w:line="228" w:lineRule="auto"/>
        <w:ind w:left="2967" w:firstLine="420" w:firstLineChars="200"/>
      </w:pPr>
      <w:r>
        <w:rPr>
          <w:rFonts w:ascii="宋体" w:hAnsi="宋体" w:eastAsia="宋体" w:cs="宋体"/>
          <w:spacing w:val="5"/>
          <w:sz w:val="20"/>
          <w:szCs w:val="20"/>
        </w:rPr>
        <w:t>身份证号码：</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p>
    <w:p w14:paraId="618DD8AB">
      <w:pPr>
        <w:pStyle w:val="6"/>
        <w:spacing w:line="283" w:lineRule="auto"/>
      </w:pPr>
    </w:p>
    <w:p w14:paraId="1ABB30B2">
      <w:pPr>
        <w:spacing w:before="66" w:line="227" w:lineRule="auto"/>
        <w:jc w:val="right"/>
      </w:pPr>
      <w:r>
        <w:rPr>
          <w:rFonts w:ascii="宋体" w:hAnsi="宋体" w:eastAsia="宋体" w:cs="宋体"/>
          <w:spacing w:val="10"/>
          <w:sz w:val="20"/>
          <w:szCs w:val="20"/>
        </w:rPr>
        <w:t>委托代理人</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0"/>
          <w:sz w:val="20"/>
          <w:szCs w:val="20"/>
        </w:rPr>
        <w:t>签字或印章）</w:t>
      </w:r>
    </w:p>
    <w:p w14:paraId="35A17112">
      <w:pPr>
        <w:pStyle w:val="6"/>
        <w:spacing w:line="283" w:lineRule="auto"/>
      </w:pPr>
    </w:p>
    <w:p w14:paraId="217B5D23">
      <w:pPr>
        <w:spacing w:before="65" w:line="228" w:lineRule="auto"/>
        <w:ind w:left="2967" w:firstLine="420" w:firstLineChars="200"/>
        <w:rPr>
          <w:rFonts w:ascii="宋体" w:hAnsi="宋体" w:eastAsia="宋体" w:cs="宋体"/>
          <w:sz w:val="20"/>
          <w:szCs w:val="20"/>
        </w:rPr>
      </w:pPr>
      <w:r>
        <w:rPr>
          <w:rFonts w:ascii="宋体" w:hAnsi="宋体" w:eastAsia="宋体" w:cs="宋体"/>
          <w:spacing w:val="5"/>
          <w:sz w:val="20"/>
          <w:szCs w:val="20"/>
        </w:rPr>
        <w:t>身份证号码：</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p>
    <w:p w14:paraId="6988BA58">
      <w:pPr>
        <w:pStyle w:val="6"/>
        <w:spacing w:line="250" w:lineRule="auto"/>
      </w:pPr>
    </w:p>
    <w:p w14:paraId="78A0C610">
      <w:pPr>
        <w:pStyle w:val="6"/>
        <w:spacing w:line="250" w:lineRule="auto"/>
      </w:pPr>
    </w:p>
    <w:p w14:paraId="225A3128">
      <w:pPr>
        <w:pStyle w:val="6"/>
        <w:spacing w:line="250" w:lineRule="auto"/>
      </w:pPr>
    </w:p>
    <w:p w14:paraId="7EFF3781">
      <w:pPr>
        <w:pStyle w:val="7"/>
      </w:pPr>
    </w:p>
    <w:p w14:paraId="46B08BA7"/>
    <w:p w14:paraId="4E816982">
      <w:pPr>
        <w:pStyle w:val="6"/>
        <w:spacing w:line="251" w:lineRule="auto"/>
      </w:pPr>
    </w:p>
    <w:p w14:paraId="562FC0BF">
      <w:pPr>
        <w:tabs>
          <w:tab w:val="left" w:pos="6220"/>
        </w:tabs>
        <w:spacing w:before="66" w:line="228" w:lineRule="auto"/>
        <w:jc w:val="right"/>
        <w:rPr>
          <w:rFonts w:ascii="宋体" w:hAnsi="宋体" w:eastAsia="宋体" w:cs="宋体"/>
          <w:sz w:val="20"/>
          <w:szCs w:val="20"/>
        </w:rPr>
      </w:pPr>
      <w:r>
        <w:rPr>
          <w:rFonts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08CCD829">
      <w:pPr>
        <w:pStyle w:val="6"/>
        <w:spacing w:line="262" w:lineRule="auto"/>
      </w:pPr>
    </w:p>
    <w:p w14:paraId="46F80EFA">
      <w:pPr>
        <w:pStyle w:val="6"/>
        <w:spacing w:line="263" w:lineRule="auto"/>
      </w:pPr>
    </w:p>
    <w:p w14:paraId="4FDCF11A">
      <w:pPr>
        <w:pStyle w:val="7"/>
      </w:pPr>
    </w:p>
    <w:p w14:paraId="0E7702AA"/>
    <w:p w14:paraId="2C3F5231">
      <w:pPr>
        <w:widowControl w:val="0"/>
        <w:numPr>
          <w:ilvl w:val="0"/>
          <w:numId w:val="0"/>
        </w:numPr>
        <w:jc w:val="both"/>
        <w:rPr>
          <w:rFonts w:hint="default" w:ascii="宋体" w:hAnsi="宋体" w:eastAsia="宋体" w:cs="宋体"/>
          <w:bCs/>
          <w:color w:val="000000"/>
          <w:kern w:val="2"/>
          <w:sz w:val="32"/>
          <w:szCs w:val="22"/>
          <w:lang w:val="en-US" w:eastAsia="zh-CN"/>
        </w:rPr>
      </w:pPr>
      <w:r>
        <w:rPr>
          <w:rFonts w:ascii="宋体" w:hAnsi="宋体" w:eastAsia="宋体" w:cs="宋体"/>
          <w:spacing w:val="8"/>
          <w:sz w:val="20"/>
          <w:szCs w:val="20"/>
        </w:rPr>
        <w:t>附：授权人身份证正反面扫描件</w:t>
      </w:r>
    </w:p>
    <w:p w14:paraId="35F920AB">
      <w:pPr>
        <w:widowControl w:val="0"/>
        <w:numPr>
          <w:ilvl w:val="0"/>
          <w:numId w:val="0"/>
        </w:numPr>
        <w:jc w:val="center"/>
        <w:rPr>
          <w:rFonts w:hint="default" w:ascii="宋体" w:hAnsi="宋体" w:eastAsia="宋体" w:cs="宋体"/>
          <w:bCs/>
          <w:color w:val="000000"/>
          <w:kern w:val="2"/>
          <w:sz w:val="32"/>
          <w:szCs w:val="22"/>
          <w:lang w:val="en-US" w:eastAsia="zh-CN"/>
        </w:rPr>
      </w:pPr>
    </w:p>
    <w:p w14:paraId="016F0A61">
      <w:pPr>
        <w:widowControl w:val="0"/>
        <w:numPr>
          <w:ilvl w:val="0"/>
          <w:numId w:val="0"/>
        </w:numPr>
        <w:jc w:val="both"/>
        <w:rPr>
          <w:rFonts w:hint="default" w:ascii="宋体" w:hAnsi="宋体" w:eastAsia="宋体" w:cs="宋体"/>
          <w:bCs/>
          <w:color w:val="000000"/>
          <w:kern w:val="2"/>
          <w:sz w:val="21"/>
          <w:szCs w:val="21"/>
          <w:lang w:val="en-US" w:eastAsia="zh-CN"/>
        </w:rPr>
        <w:sectPr>
          <w:pgSz w:w="11906" w:h="16838"/>
          <w:pgMar w:top="1440" w:right="1486" w:bottom="1440" w:left="1800" w:header="851" w:footer="992" w:gutter="0"/>
          <w:cols w:space="425" w:num="1"/>
          <w:docGrid w:type="lines" w:linePitch="312" w:charSpace="0"/>
        </w:sectPr>
      </w:pPr>
      <w:r>
        <w:rPr>
          <w:rFonts w:hint="eastAsia" w:ascii="宋体" w:hAnsi="宋体" w:eastAsia="宋体" w:cs="宋体"/>
          <w:bCs/>
          <w:color w:val="000000"/>
          <w:kern w:val="2"/>
          <w:sz w:val="21"/>
          <w:szCs w:val="21"/>
          <w:lang w:val="en-US" w:eastAsia="zh-CN"/>
        </w:rPr>
        <w:t>注：如果法定代表人参加现场开标及签字盖章的，则无需提供本页</w:t>
      </w:r>
    </w:p>
    <w:p w14:paraId="1A424726">
      <w:pPr>
        <w:numPr>
          <w:ilvl w:val="0"/>
          <w:numId w:val="0"/>
        </w:numPr>
        <w:jc w:val="center"/>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四</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项目实施方案</w:t>
      </w:r>
    </w:p>
    <w:p w14:paraId="2C7FEEA0">
      <w:pPr>
        <w:numPr>
          <w:ilvl w:val="0"/>
          <w:numId w:val="0"/>
        </w:numPr>
        <w:jc w:val="left"/>
        <w:rPr>
          <w:rFonts w:hint="eastAsia" w:ascii="宋体" w:hAnsi="宋体" w:eastAsia="宋体" w:cs="宋体"/>
          <w:b/>
          <w:bCs w:val="0"/>
          <w:sz w:val="24"/>
          <w:szCs w:val="24"/>
          <w:lang w:eastAsia="zh-CN"/>
        </w:rPr>
      </w:pPr>
    </w:p>
    <w:p w14:paraId="623BAC7B">
      <w:pPr>
        <w:numPr>
          <w:ilvl w:val="0"/>
          <w:numId w:val="0"/>
        </w:numPr>
        <w:jc w:val="left"/>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根据甲方实际情况及要求详细展开说明</w:t>
      </w:r>
    </w:p>
    <w:p w14:paraId="4FCCB0EA">
      <w:pPr>
        <w:pStyle w:val="14"/>
        <w:rPr>
          <w:rFonts w:hint="eastAsia"/>
          <w:lang w:eastAsia="zh-CN"/>
        </w:rPr>
      </w:pPr>
    </w:p>
    <w:p w14:paraId="74C2C748">
      <w:pPr>
        <w:numPr>
          <w:ilvl w:val="0"/>
          <w:numId w:val="0"/>
        </w:numPr>
        <w:jc w:val="center"/>
        <w:rPr>
          <w:rFonts w:hint="eastAsia" w:ascii="宋体" w:hAnsi="宋体" w:eastAsia="宋体" w:cs="宋体"/>
          <w:b/>
          <w:bCs w:val="0"/>
          <w:sz w:val="32"/>
          <w:szCs w:val="32"/>
          <w:lang w:eastAsia="zh-CN"/>
        </w:rPr>
      </w:pPr>
    </w:p>
    <w:p w14:paraId="0590DEBA">
      <w:pPr>
        <w:numPr>
          <w:ilvl w:val="0"/>
          <w:numId w:val="0"/>
        </w:numPr>
        <w:jc w:val="center"/>
        <w:rPr>
          <w:rFonts w:hint="eastAsia" w:ascii="宋体" w:hAnsi="宋体" w:eastAsia="宋体" w:cs="宋体"/>
          <w:b/>
          <w:bCs w:val="0"/>
          <w:sz w:val="32"/>
          <w:szCs w:val="32"/>
          <w:lang w:eastAsia="zh-CN"/>
        </w:rPr>
      </w:pPr>
    </w:p>
    <w:p w14:paraId="15A0A895">
      <w:pPr>
        <w:numPr>
          <w:ilvl w:val="0"/>
          <w:numId w:val="0"/>
        </w:numPr>
        <w:jc w:val="center"/>
        <w:rPr>
          <w:rFonts w:hint="eastAsia" w:ascii="宋体" w:hAnsi="宋体" w:eastAsia="宋体" w:cs="宋体"/>
          <w:b/>
          <w:bCs w:val="0"/>
          <w:sz w:val="32"/>
          <w:szCs w:val="32"/>
          <w:lang w:eastAsia="zh-CN"/>
        </w:rPr>
      </w:pPr>
    </w:p>
    <w:p w14:paraId="06EB13CE">
      <w:pPr>
        <w:numPr>
          <w:ilvl w:val="0"/>
          <w:numId w:val="0"/>
        </w:numPr>
        <w:jc w:val="center"/>
        <w:rPr>
          <w:rFonts w:hint="eastAsia" w:ascii="宋体" w:hAnsi="宋体" w:eastAsia="宋体" w:cs="宋体"/>
          <w:b/>
          <w:bCs w:val="0"/>
          <w:sz w:val="32"/>
          <w:szCs w:val="32"/>
          <w:lang w:eastAsia="zh-CN"/>
        </w:rPr>
      </w:pPr>
    </w:p>
    <w:p w14:paraId="0F90F0A0">
      <w:pPr>
        <w:numPr>
          <w:ilvl w:val="0"/>
          <w:numId w:val="0"/>
        </w:numPr>
        <w:jc w:val="center"/>
        <w:rPr>
          <w:rFonts w:hint="eastAsia" w:ascii="宋体" w:hAnsi="宋体" w:eastAsia="宋体" w:cs="宋体"/>
          <w:b/>
          <w:bCs w:val="0"/>
          <w:sz w:val="32"/>
          <w:szCs w:val="32"/>
          <w:lang w:eastAsia="zh-CN"/>
        </w:rPr>
      </w:pPr>
    </w:p>
    <w:p w14:paraId="4D45ABBD">
      <w:pPr>
        <w:numPr>
          <w:ilvl w:val="0"/>
          <w:numId w:val="0"/>
        </w:numPr>
        <w:jc w:val="center"/>
        <w:rPr>
          <w:rFonts w:hint="eastAsia" w:ascii="宋体" w:hAnsi="宋体" w:eastAsia="宋体" w:cs="宋体"/>
          <w:b/>
          <w:bCs w:val="0"/>
          <w:sz w:val="32"/>
          <w:szCs w:val="32"/>
          <w:lang w:eastAsia="zh-CN"/>
        </w:rPr>
      </w:pPr>
    </w:p>
    <w:p w14:paraId="32EF78B7">
      <w:pPr>
        <w:numPr>
          <w:ilvl w:val="0"/>
          <w:numId w:val="0"/>
        </w:numPr>
        <w:jc w:val="center"/>
        <w:rPr>
          <w:rFonts w:hint="eastAsia" w:ascii="宋体" w:hAnsi="宋体" w:eastAsia="宋体" w:cs="宋体"/>
          <w:b/>
          <w:bCs w:val="0"/>
          <w:sz w:val="32"/>
          <w:szCs w:val="32"/>
          <w:lang w:eastAsia="zh-CN"/>
        </w:rPr>
      </w:pPr>
    </w:p>
    <w:p w14:paraId="5B360AF2">
      <w:pPr>
        <w:numPr>
          <w:ilvl w:val="0"/>
          <w:numId w:val="0"/>
        </w:numPr>
        <w:jc w:val="center"/>
        <w:rPr>
          <w:rFonts w:hint="eastAsia" w:ascii="宋体" w:hAnsi="宋体" w:eastAsia="宋体" w:cs="宋体"/>
          <w:b/>
          <w:bCs w:val="0"/>
          <w:sz w:val="32"/>
          <w:szCs w:val="32"/>
          <w:lang w:eastAsia="zh-CN"/>
        </w:rPr>
      </w:pPr>
    </w:p>
    <w:p w14:paraId="5CA3930A">
      <w:pPr>
        <w:numPr>
          <w:ilvl w:val="0"/>
          <w:numId w:val="0"/>
        </w:numPr>
        <w:jc w:val="center"/>
        <w:rPr>
          <w:rFonts w:hint="eastAsia" w:ascii="宋体" w:hAnsi="宋体" w:eastAsia="宋体" w:cs="宋体"/>
          <w:b/>
          <w:bCs w:val="0"/>
          <w:sz w:val="32"/>
          <w:szCs w:val="32"/>
          <w:lang w:eastAsia="zh-CN"/>
        </w:rPr>
      </w:pPr>
    </w:p>
    <w:p w14:paraId="268FA53C">
      <w:pP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br w:type="page"/>
      </w:r>
    </w:p>
    <w:p w14:paraId="3D4BFE41">
      <w:pPr>
        <w:numPr>
          <w:ilvl w:val="0"/>
          <w:numId w:val="0"/>
        </w:num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val="en-US" w:eastAsia="zh-CN"/>
        </w:rPr>
        <w:t>五</w:t>
      </w:r>
      <w:r>
        <w:rPr>
          <w:rFonts w:hint="eastAsia" w:ascii="宋体" w:hAnsi="宋体" w:eastAsia="宋体" w:cs="宋体"/>
          <w:b/>
          <w:bCs w:val="0"/>
          <w:sz w:val="32"/>
          <w:szCs w:val="32"/>
          <w:lang w:eastAsia="zh-CN"/>
        </w:rPr>
        <w:t>、清单报价</w:t>
      </w:r>
    </w:p>
    <w:p w14:paraId="406CEFC0">
      <w:pPr>
        <w:pStyle w:val="14"/>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1、报价清单</w:t>
      </w:r>
    </w:p>
    <w:tbl>
      <w:tblPr>
        <w:tblStyle w:val="21"/>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2308"/>
        <w:gridCol w:w="807"/>
        <w:gridCol w:w="1524"/>
        <w:gridCol w:w="1442"/>
        <w:gridCol w:w="1624"/>
      </w:tblGrid>
      <w:tr w14:paraId="799F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04B">
            <w:pPr>
              <w:rPr>
                <w:rFonts w:hint="eastAsia" w:ascii="宋体" w:hAnsi="宋体" w:eastAsia="宋体" w:cs="宋体"/>
                <w:i w:val="0"/>
                <w:iCs w:val="0"/>
                <w:color w:val="000000"/>
                <w:sz w:val="22"/>
                <w:szCs w:val="22"/>
                <w:u w:val="none"/>
              </w:rPr>
            </w:pPr>
            <w:r>
              <w:rPr>
                <w:rFonts w:hint="eastAsia" w:ascii="宋体" w:hAnsi="宋体"/>
                <w:sz w:val="28"/>
              </w:rPr>
              <w:br w:type="page"/>
            </w:r>
            <w:r>
              <w:rPr>
                <w:rFonts w:hint="eastAsia" w:ascii="宋体" w:hAnsi="宋体" w:eastAsia="宋体" w:cs="宋体"/>
                <w:i w:val="0"/>
                <w:iCs w:val="0"/>
                <w:color w:val="000000"/>
                <w:kern w:val="0"/>
                <w:sz w:val="22"/>
                <w:szCs w:val="22"/>
                <w:u w:val="none"/>
                <w:lang w:val="en-US" w:eastAsia="zh-CN" w:bidi="ar"/>
              </w:rPr>
              <w:t>序号</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F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C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B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单价</w:t>
            </w:r>
            <w:r>
              <w:rPr>
                <w:rFonts w:hint="eastAsia" w:ascii="宋体" w:hAnsi="宋体" w:eastAsia="宋体" w:cs="宋体"/>
                <w:i w:val="0"/>
                <w:iCs w:val="0"/>
                <w:color w:val="000000"/>
                <w:kern w:val="0"/>
                <w:sz w:val="22"/>
                <w:szCs w:val="22"/>
                <w:u w:val="none"/>
                <w:lang w:val="en-US" w:eastAsia="zh-CN" w:bidi="ar"/>
              </w:rPr>
              <w:t>（元）</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8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7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4F8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92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战略规划编制</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7D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8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AE9C">
            <w:pPr>
              <w:jc w:val="center"/>
              <w:rPr>
                <w:rFonts w:hint="eastAsia" w:ascii="宋体" w:hAnsi="宋体" w:eastAsia="宋体" w:cs="宋体"/>
                <w:i w:val="0"/>
                <w:iCs w:val="0"/>
                <w:color w:val="000000"/>
                <w:kern w:val="2"/>
                <w:sz w:val="22"/>
                <w:szCs w:val="22"/>
                <w:u w:val="none"/>
                <w:lang w:val="en-US" w:eastAsia="zh-CN" w:bidi="ar-SA"/>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638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0"/>
                <w:szCs w:val="20"/>
                <w:u w:val="none"/>
                <w:lang w:eastAsia="zh-CN"/>
              </w:rPr>
              <w:t>申请人可自主详细开列</w:t>
            </w:r>
          </w:p>
        </w:tc>
      </w:tr>
      <w:tr w14:paraId="3271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6E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B2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标准化管理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6D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29F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6402">
            <w:pPr>
              <w:jc w:val="center"/>
              <w:rPr>
                <w:rFonts w:hint="eastAsia" w:ascii="宋体" w:hAnsi="宋体" w:eastAsia="宋体" w:cs="宋体"/>
                <w:i w:val="0"/>
                <w:iCs w:val="0"/>
                <w:color w:val="000000"/>
                <w:kern w:val="2"/>
                <w:sz w:val="22"/>
                <w:szCs w:val="22"/>
                <w:u w:val="none"/>
                <w:lang w:val="en-US" w:eastAsia="zh-CN" w:bidi="ar-SA"/>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6C56">
            <w:pPr>
              <w:jc w:val="center"/>
              <w:rPr>
                <w:rFonts w:hint="eastAsia" w:ascii="宋体" w:hAnsi="宋体" w:eastAsia="宋体" w:cs="宋体"/>
                <w:i w:val="0"/>
                <w:iCs w:val="0"/>
                <w:color w:val="000000"/>
                <w:kern w:val="2"/>
                <w:sz w:val="22"/>
                <w:szCs w:val="22"/>
                <w:u w:val="none"/>
                <w:lang w:val="en-US" w:eastAsia="zh-CN" w:bidi="ar-SA"/>
              </w:rPr>
            </w:pPr>
          </w:p>
        </w:tc>
      </w:tr>
      <w:tr w14:paraId="2222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52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87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项目管理手册</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3E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92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6C42">
            <w:pPr>
              <w:jc w:val="center"/>
              <w:rPr>
                <w:rFonts w:hint="eastAsia" w:ascii="宋体" w:hAnsi="宋体" w:eastAsia="宋体" w:cs="宋体"/>
                <w:i w:val="0"/>
                <w:iCs w:val="0"/>
                <w:color w:val="000000"/>
                <w:kern w:val="2"/>
                <w:sz w:val="22"/>
                <w:szCs w:val="22"/>
                <w:u w:val="none"/>
                <w:lang w:val="en-US" w:eastAsia="zh-CN" w:bidi="ar-SA"/>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BE12">
            <w:pPr>
              <w:jc w:val="center"/>
              <w:rPr>
                <w:rFonts w:hint="eastAsia" w:ascii="宋体" w:hAnsi="宋体" w:eastAsia="宋体" w:cs="宋体"/>
                <w:i w:val="0"/>
                <w:iCs w:val="0"/>
                <w:color w:val="000000"/>
                <w:kern w:val="2"/>
                <w:sz w:val="22"/>
                <w:szCs w:val="22"/>
                <w:u w:val="none"/>
                <w:lang w:val="en-US" w:eastAsia="zh-CN" w:bidi="ar-SA"/>
              </w:rPr>
            </w:pPr>
          </w:p>
        </w:tc>
      </w:tr>
      <w:tr w14:paraId="2B39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D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2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9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EC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4AD9">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1ED5">
            <w:pPr>
              <w:jc w:val="center"/>
              <w:rPr>
                <w:rFonts w:hint="eastAsia" w:ascii="宋体" w:hAnsi="宋体" w:eastAsia="宋体" w:cs="宋体"/>
                <w:i w:val="0"/>
                <w:iCs w:val="0"/>
                <w:color w:val="000000"/>
                <w:sz w:val="22"/>
                <w:szCs w:val="22"/>
                <w:u w:val="none"/>
              </w:rPr>
            </w:pPr>
          </w:p>
        </w:tc>
      </w:tr>
      <w:tr w14:paraId="0A5E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4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0C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8DA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4CDE">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1404">
            <w:pPr>
              <w:jc w:val="center"/>
              <w:rPr>
                <w:rFonts w:hint="eastAsia" w:ascii="宋体" w:hAnsi="宋体" w:eastAsia="宋体" w:cs="宋体"/>
                <w:i w:val="0"/>
                <w:iCs w:val="0"/>
                <w:color w:val="000000"/>
                <w:sz w:val="22"/>
                <w:szCs w:val="22"/>
                <w:u w:val="none"/>
              </w:rPr>
            </w:pPr>
          </w:p>
        </w:tc>
      </w:tr>
      <w:tr w14:paraId="7DD1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BB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9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61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CAB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960B">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34C2">
            <w:pPr>
              <w:jc w:val="center"/>
              <w:rPr>
                <w:rFonts w:hint="eastAsia" w:ascii="宋体" w:hAnsi="宋体" w:eastAsia="宋体" w:cs="宋体"/>
                <w:i w:val="0"/>
                <w:iCs w:val="0"/>
                <w:color w:val="000000"/>
                <w:sz w:val="22"/>
                <w:szCs w:val="22"/>
                <w:u w:val="none"/>
                <w:lang w:eastAsia="zh-CN"/>
              </w:rPr>
            </w:pPr>
          </w:p>
        </w:tc>
      </w:tr>
      <w:tr w14:paraId="3E36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BB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9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1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ACA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F7C0">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1505">
            <w:pPr>
              <w:jc w:val="center"/>
              <w:rPr>
                <w:rFonts w:hint="eastAsia" w:ascii="宋体" w:hAnsi="宋体" w:eastAsia="宋体" w:cs="宋体"/>
                <w:i w:val="0"/>
                <w:iCs w:val="0"/>
                <w:color w:val="000000"/>
                <w:sz w:val="22"/>
                <w:szCs w:val="22"/>
                <w:u w:val="none"/>
              </w:rPr>
            </w:pPr>
          </w:p>
        </w:tc>
      </w:tr>
      <w:tr w14:paraId="4322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53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CB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A4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07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7E4C">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75DB">
            <w:pPr>
              <w:jc w:val="center"/>
              <w:rPr>
                <w:rFonts w:hint="eastAsia" w:ascii="宋体" w:hAnsi="宋体" w:eastAsia="宋体" w:cs="宋体"/>
                <w:i w:val="0"/>
                <w:iCs w:val="0"/>
                <w:color w:val="000000"/>
                <w:sz w:val="22"/>
                <w:szCs w:val="22"/>
                <w:u w:val="none"/>
              </w:rPr>
            </w:pPr>
          </w:p>
        </w:tc>
      </w:tr>
      <w:tr w14:paraId="1F4C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31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EC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A9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D6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F605">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0F68">
            <w:pPr>
              <w:jc w:val="center"/>
              <w:rPr>
                <w:rFonts w:hint="eastAsia" w:ascii="宋体" w:hAnsi="宋体" w:eastAsia="宋体" w:cs="宋体"/>
                <w:i w:val="0"/>
                <w:iCs w:val="0"/>
                <w:color w:val="000000"/>
                <w:sz w:val="22"/>
                <w:szCs w:val="22"/>
                <w:u w:val="none"/>
              </w:rPr>
            </w:pPr>
          </w:p>
        </w:tc>
      </w:tr>
      <w:tr w14:paraId="7B89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6E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E0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80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8C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4F94">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2708">
            <w:pPr>
              <w:jc w:val="center"/>
              <w:rPr>
                <w:rFonts w:hint="eastAsia" w:ascii="宋体" w:hAnsi="宋体" w:eastAsia="宋体" w:cs="宋体"/>
                <w:i w:val="0"/>
                <w:iCs w:val="0"/>
                <w:color w:val="000000"/>
                <w:sz w:val="22"/>
                <w:szCs w:val="22"/>
                <w:u w:val="none"/>
              </w:rPr>
            </w:pPr>
          </w:p>
        </w:tc>
      </w:tr>
      <w:tr w14:paraId="0814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A62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82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90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31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D4F5">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16EC">
            <w:pPr>
              <w:jc w:val="center"/>
              <w:rPr>
                <w:rFonts w:hint="eastAsia" w:ascii="宋体" w:hAnsi="宋体" w:eastAsia="宋体" w:cs="宋体"/>
                <w:i w:val="0"/>
                <w:iCs w:val="0"/>
                <w:color w:val="000000"/>
                <w:sz w:val="22"/>
                <w:szCs w:val="22"/>
                <w:u w:val="none"/>
              </w:rPr>
            </w:pPr>
          </w:p>
        </w:tc>
      </w:tr>
      <w:tr w14:paraId="56A3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C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4F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2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5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A29C">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17AA">
            <w:pPr>
              <w:jc w:val="center"/>
              <w:rPr>
                <w:rFonts w:hint="eastAsia" w:ascii="宋体" w:hAnsi="宋体" w:eastAsia="宋体" w:cs="宋体"/>
                <w:i w:val="0"/>
                <w:iCs w:val="0"/>
                <w:color w:val="000000"/>
                <w:sz w:val="22"/>
                <w:szCs w:val="22"/>
                <w:u w:val="none"/>
              </w:rPr>
            </w:pPr>
          </w:p>
        </w:tc>
      </w:tr>
      <w:tr w14:paraId="7B54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4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B538">
            <w:pPr>
              <w:jc w:val="center"/>
              <w:rPr>
                <w:rFonts w:hint="eastAsia" w:ascii="宋体" w:hAnsi="宋体" w:eastAsia="宋体" w:cs="宋体"/>
                <w:i w:val="0"/>
                <w:iCs w:val="0"/>
                <w:color w:val="000000"/>
                <w:sz w:val="22"/>
                <w:szCs w:val="22"/>
                <w:u w:val="none"/>
                <w:lang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5B8">
            <w:pPr>
              <w:jc w:val="cente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73B4">
            <w:pPr>
              <w:jc w:val="center"/>
              <w:rPr>
                <w:rFonts w:hint="default" w:ascii="宋体" w:hAnsi="宋体" w:eastAsia="宋体" w:cs="宋体"/>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8B68">
            <w:pPr>
              <w:jc w:val="center"/>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2B57">
            <w:pPr>
              <w:jc w:val="center"/>
              <w:rPr>
                <w:rFonts w:hint="eastAsia" w:ascii="宋体" w:hAnsi="宋体" w:eastAsia="宋体" w:cs="宋体"/>
                <w:i w:val="0"/>
                <w:iCs w:val="0"/>
                <w:color w:val="000000"/>
                <w:sz w:val="22"/>
                <w:szCs w:val="22"/>
                <w:u w:val="none"/>
              </w:rPr>
            </w:pPr>
          </w:p>
        </w:tc>
      </w:tr>
      <w:tr w14:paraId="23D5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6" w:type="dxa"/>
            <w:gridSpan w:val="6"/>
            <w:tcBorders>
              <w:top w:val="nil"/>
              <w:left w:val="nil"/>
              <w:bottom w:val="nil"/>
              <w:right w:val="nil"/>
            </w:tcBorders>
            <w:shd w:val="clear" w:color="auto" w:fill="auto"/>
            <w:noWrap/>
            <w:vAlign w:val="center"/>
          </w:tcPr>
          <w:p w14:paraId="7BA9AB60">
            <w:pPr>
              <w:rPr>
                <w:rFonts w:hint="eastAsia" w:ascii="宋体" w:hAnsi="宋体" w:eastAsia="宋体" w:cs="宋体"/>
                <w:i w:val="0"/>
                <w:iCs w:val="0"/>
                <w:color w:val="000000"/>
                <w:sz w:val="22"/>
                <w:szCs w:val="22"/>
                <w:u w:val="none"/>
              </w:rPr>
            </w:pPr>
          </w:p>
        </w:tc>
      </w:tr>
    </w:tbl>
    <w:p w14:paraId="7790A499">
      <w:pPr>
        <w:rPr>
          <w:rFonts w:hint="eastAsia" w:ascii="宋体" w:hAnsi="宋体"/>
          <w:sz w:val="28"/>
        </w:rPr>
      </w:pPr>
    </w:p>
    <w:p w14:paraId="2C4A215B">
      <w:pPr>
        <w:rPr>
          <w:rFonts w:hint="default" w:ascii="宋体" w:hAnsi="宋体" w:cs="宋体"/>
          <w:b w:val="0"/>
          <w:bCs w:val="0"/>
          <w:sz w:val="28"/>
          <w:szCs w:val="28"/>
          <w:u w:val="none"/>
          <w:lang w:val="en-US" w:eastAsia="zh-CN"/>
        </w:rPr>
      </w:pPr>
    </w:p>
    <w:p w14:paraId="0EAD88B9">
      <w:pPr>
        <w:pStyle w:val="14"/>
        <w:rPr>
          <w:rFonts w:hint="default" w:ascii="宋体" w:hAnsi="宋体" w:cs="宋体"/>
          <w:b w:val="0"/>
          <w:bCs w:val="0"/>
          <w:sz w:val="28"/>
          <w:szCs w:val="28"/>
          <w:u w:val="none"/>
          <w:lang w:val="en-US" w:eastAsia="zh-CN"/>
        </w:rPr>
      </w:pPr>
    </w:p>
    <w:p w14:paraId="709D159B">
      <w:pPr>
        <w:pStyle w:val="14"/>
        <w:rPr>
          <w:rFonts w:hint="default" w:ascii="宋体" w:hAnsi="宋体" w:cs="宋体"/>
          <w:b w:val="0"/>
          <w:bCs w:val="0"/>
          <w:sz w:val="28"/>
          <w:szCs w:val="28"/>
          <w:u w:val="none"/>
          <w:lang w:val="en-US" w:eastAsia="zh-CN"/>
        </w:rPr>
      </w:pPr>
    </w:p>
    <w:p w14:paraId="47C60128">
      <w:pPr>
        <w:pStyle w:val="14"/>
        <w:rPr>
          <w:rFonts w:hint="default" w:ascii="宋体" w:hAnsi="宋体" w:cs="宋体"/>
          <w:b w:val="0"/>
          <w:bCs w:val="0"/>
          <w:sz w:val="28"/>
          <w:szCs w:val="28"/>
          <w:u w:val="none"/>
          <w:lang w:val="en-US" w:eastAsia="zh-CN"/>
        </w:rPr>
      </w:pPr>
    </w:p>
    <w:p w14:paraId="3EABF0C2">
      <w:pPr>
        <w:pStyle w:val="14"/>
        <w:rPr>
          <w:rFonts w:hint="default" w:ascii="宋体" w:hAnsi="宋体" w:cs="宋体"/>
          <w:b w:val="0"/>
          <w:bCs w:val="0"/>
          <w:sz w:val="28"/>
          <w:szCs w:val="28"/>
          <w:u w:val="none"/>
          <w:lang w:val="en-US" w:eastAsia="zh-CN"/>
        </w:rPr>
      </w:pPr>
    </w:p>
    <w:p w14:paraId="5F1032E7">
      <w:pPr>
        <w:pStyle w:val="14"/>
        <w:rPr>
          <w:rFonts w:hint="default" w:ascii="宋体" w:hAnsi="宋体" w:cs="宋体"/>
          <w:b w:val="0"/>
          <w:bCs w:val="0"/>
          <w:sz w:val="28"/>
          <w:szCs w:val="28"/>
          <w:u w:val="none"/>
          <w:lang w:val="en-US" w:eastAsia="zh-CN"/>
        </w:rPr>
      </w:pPr>
    </w:p>
    <w:p w14:paraId="534413C7">
      <w:pPr>
        <w:pStyle w:val="14"/>
        <w:rPr>
          <w:rFonts w:hint="default" w:ascii="宋体" w:hAnsi="宋体" w:cs="宋体"/>
          <w:b w:val="0"/>
          <w:bCs w:val="0"/>
          <w:sz w:val="28"/>
          <w:szCs w:val="28"/>
          <w:u w:val="none"/>
          <w:lang w:val="en-US" w:eastAsia="zh-CN"/>
        </w:rPr>
      </w:pPr>
    </w:p>
    <w:p w14:paraId="2BC0CA64">
      <w:pP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br w:type="page"/>
      </w:r>
    </w:p>
    <w:p w14:paraId="7C3B2C3E">
      <w:pPr>
        <w:numPr>
          <w:ilvl w:val="0"/>
          <w:numId w:val="0"/>
        </w:num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val="en-US" w:eastAsia="zh-CN"/>
        </w:rPr>
        <w:t>六</w:t>
      </w:r>
      <w:r>
        <w:rPr>
          <w:rFonts w:hint="eastAsia" w:ascii="宋体" w:hAnsi="宋体" w:eastAsia="宋体" w:cs="宋体"/>
          <w:b/>
          <w:bCs w:val="0"/>
          <w:sz w:val="32"/>
          <w:szCs w:val="32"/>
          <w:lang w:eastAsia="zh-CN"/>
        </w:rPr>
        <w:t>、其他</w:t>
      </w:r>
    </w:p>
    <w:p w14:paraId="226DD0F2">
      <w:pPr>
        <w:pStyle w:val="14"/>
        <w:ind w:left="0" w:leftChars="0" w:right="218" w:rightChars="104" w:firstLine="532" w:firstLineChars="190"/>
        <w:jc w:val="left"/>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附：</w:t>
      </w:r>
      <w:r>
        <w:rPr>
          <w:rFonts w:hint="eastAsia" w:ascii="宋体" w:hAnsi="宋体" w:eastAsia="宋体" w:cs="宋体"/>
          <w:bCs/>
          <w:color w:val="000000"/>
          <w:kern w:val="2"/>
          <w:sz w:val="28"/>
          <w:szCs w:val="28"/>
          <w:lang w:val="en-US" w:eastAsia="zh-CN" w:bidi="ar-SA"/>
        </w:rPr>
        <w:t>营业执照复印件、信誉要求截图、</w:t>
      </w:r>
      <w:r>
        <w:rPr>
          <w:rFonts w:hint="eastAsia" w:ascii="宋体" w:hAnsi="宋体" w:cs="宋体"/>
          <w:bCs/>
          <w:color w:val="000000"/>
          <w:kern w:val="2"/>
          <w:sz w:val="28"/>
          <w:szCs w:val="28"/>
          <w:lang w:val="en-US" w:eastAsia="zh-CN" w:bidi="ar-SA"/>
        </w:rPr>
        <w:t>服务</w:t>
      </w:r>
      <w:r>
        <w:rPr>
          <w:rFonts w:hint="eastAsia" w:ascii="宋体" w:hAnsi="宋体" w:eastAsia="宋体" w:cs="宋体"/>
          <w:bCs/>
          <w:color w:val="000000"/>
          <w:kern w:val="2"/>
          <w:sz w:val="28"/>
          <w:szCs w:val="28"/>
          <w:lang w:val="en-US" w:eastAsia="zh-CN" w:bidi="ar-SA"/>
        </w:rPr>
        <w:t>承诺书、各项人员资质证书及申请人认为应附的其他证件。</w:t>
      </w:r>
    </w:p>
    <w:p w14:paraId="1FB38D17">
      <w:pPr>
        <w:pStyle w:val="14"/>
        <w:rPr>
          <w:rFonts w:hint="default" w:ascii="宋体" w:hAnsi="宋体" w:cs="宋体"/>
          <w:b w:val="0"/>
          <w:bCs w:val="0"/>
          <w:sz w:val="28"/>
          <w:szCs w:val="28"/>
          <w:u w:val="none"/>
          <w:lang w:val="en-US" w:eastAsia="zh-CN"/>
        </w:rPr>
      </w:pPr>
    </w:p>
    <w:p w14:paraId="18C0EFFF">
      <w:pPr>
        <w:pStyle w:val="14"/>
        <w:rPr>
          <w:rFonts w:hint="default" w:ascii="宋体" w:hAnsi="宋体" w:cs="宋体"/>
          <w:b w:val="0"/>
          <w:bCs w:val="0"/>
          <w:sz w:val="28"/>
          <w:szCs w:val="28"/>
          <w:u w:val="none"/>
          <w:lang w:val="en-US" w:eastAsia="zh-CN"/>
        </w:rPr>
      </w:pPr>
    </w:p>
    <w:p w14:paraId="464BDE0E">
      <w:pPr>
        <w:pStyle w:val="14"/>
        <w:rPr>
          <w:rFonts w:hint="default" w:ascii="宋体" w:hAnsi="宋体" w:cs="宋体"/>
          <w:b w:val="0"/>
          <w:bCs w:val="0"/>
          <w:sz w:val="28"/>
          <w:szCs w:val="28"/>
          <w:u w:val="none"/>
          <w:lang w:val="en-US" w:eastAsia="zh-CN"/>
        </w:rPr>
      </w:pPr>
    </w:p>
    <w:p w14:paraId="619994AA">
      <w:pPr>
        <w:pStyle w:val="14"/>
        <w:rPr>
          <w:rFonts w:hint="default" w:ascii="宋体" w:hAnsi="宋体" w:cs="宋体"/>
          <w:b w:val="0"/>
          <w:bCs w:val="0"/>
          <w:sz w:val="28"/>
          <w:szCs w:val="28"/>
          <w:u w:val="none"/>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9A6B">
    <w:pPr>
      <w:pStyle w:val="17"/>
      <w:jc w:val="both"/>
      <w:rPr>
        <w:rFonts w:hint="eastAsia" w:ascii="楷体" w:hAnsi="楷体" w:eastAsia="楷体" w:cs="楷体"/>
        <w:sz w:val="24"/>
        <w:szCs w:val="24"/>
      </w:rPr>
    </w:pPr>
    <w:r>
      <w:rPr>
        <w:rFonts w:hint="eastAsia" w:ascii="楷体" w:hAnsi="楷体" w:eastAsia="楷体" w:cs="楷体"/>
        <w:sz w:val="24"/>
        <w:szCs w:val="24"/>
      </w:rPr>
      <w:t>邯郸市</w:t>
    </w:r>
    <w:r>
      <w:rPr>
        <w:rFonts w:hint="eastAsia" w:ascii="楷体" w:hAnsi="楷体" w:eastAsia="楷体" w:cs="楷体"/>
        <w:sz w:val="24"/>
        <w:szCs w:val="24"/>
        <w:lang w:eastAsia="zh-CN"/>
      </w:rPr>
      <w:t>水利工程处</w:t>
    </w:r>
    <w:r>
      <w:rPr>
        <w:rFonts w:hint="eastAsia" w:ascii="楷体" w:hAnsi="楷体" w:eastAsia="楷体" w:cs="楷体"/>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9DF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3C58"/>
    <w:multiLevelType w:val="singleLevel"/>
    <w:tmpl w:val="9A9A3C58"/>
    <w:lvl w:ilvl="0" w:tentative="0">
      <w:start w:val="2"/>
      <w:numFmt w:val="chineseCounting"/>
      <w:suff w:val="space"/>
      <w:lvlText w:val="第%1章"/>
      <w:lvlJc w:val="left"/>
      <w:rPr>
        <w:rFonts w:hint="eastAsia"/>
      </w:rPr>
    </w:lvl>
  </w:abstractNum>
  <w:abstractNum w:abstractNumId="1">
    <w:nsid w:val="A71379C6"/>
    <w:multiLevelType w:val="singleLevel"/>
    <w:tmpl w:val="A71379C6"/>
    <w:lvl w:ilvl="0" w:tentative="0">
      <w:start w:val="1"/>
      <w:numFmt w:val="decimal"/>
      <w:suff w:val="nothing"/>
      <w:lvlText w:val="%1、"/>
      <w:lvlJc w:val="left"/>
    </w:lvl>
  </w:abstractNum>
  <w:abstractNum w:abstractNumId="2">
    <w:nsid w:val="C48B0004"/>
    <w:multiLevelType w:val="singleLevel"/>
    <w:tmpl w:val="C48B0004"/>
    <w:lvl w:ilvl="0" w:tentative="0">
      <w:start w:val="3"/>
      <w:numFmt w:val="chineseCounting"/>
      <w:suff w:val="nothing"/>
      <w:lvlText w:val="%1、"/>
      <w:lvlJc w:val="left"/>
      <w:rPr>
        <w:rFonts w:hint="eastAsia"/>
      </w:rPr>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1"/>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jlhMzc0NDczODM1MDI2YjcyOGZhOTU4ZjQzODUifQ=="/>
  </w:docVars>
  <w:rsids>
    <w:rsidRoot w:val="767A29A4"/>
    <w:rsid w:val="01A90A05"/>
    <w:rsid w:val="01BE7E04"/>
    <w:rsid w:val="023B2499"/>
    <w:rsid w:val="028916DF"/>
    <w:rsid w:val="04BF5EAF"/>
    <w:rsid w:val="05AB5E10"/>
    <w:rsid w:val="05E23FF8"/>
    <w:rsid w:val="05F11B6D"/>
    <w:rsid w:val="06E15158"/>
    <w:rsid w:val="06F55501"/>
    <w:rsid w:val="08C90A87"/>
    <w:rsid w:val="08D13141"/>
    <w:rsid w:val="09410F65"/>
    <w:rsid w:val="0A8A2498"/>
    <w:rsid w:val="0B662F05"/>
    <w:rsid w:val="0B8A5C9B"/>
    <w:rsid w:val="0C1E10EA"/>
    <w:rsid w:val="0D242314"/>
    <w:rsid w:val="10470B41"/>
    <w:rsid w:val="10D00D3C"/>
    <w:rsid w:val="10EF574B"/>
    <w:rsid w:val="120726C5"/>
    <w:rsid w:val="12260CF8"/>
    <w:rsid w:val="12705FFB"/>
    <w:rsid w:val="12887058"/>
    <w:rsid w:val="130A061A"/>
    <w:rsid w:val="13F00F08"/>
    <w:rsid w:val="14F76D1D"/>
    <w:rsid w:val="15625C55"/>
    <w:rsid w:val="157C221D"/>
    <w:rsid w:val="15BB2521"/>
    <w:rsid w:val="15DD5A1F"/>
    <w:rsid w:val="162C08A7"/>
    <w:rsid w:val="16554B76"/>
    <w:rsid w:val="16734728"/>
    <w:rsid w:val="16907088"/>
    <w:rsid w:val="178169D1"/>
    <w:rsid w:val="19AC5126"/>
    <w:rsid w:val="1A863BC0"/>
    <w:rsid w:val="1E232519"/>
    <w:rsid w:val="24376272"/>
    <w:rsid w:val="24B1214F"/>
    <w:rsid w:val="254228FA"/>
    <w:rsid w:val="254E0526"/>
    <w:rsid w:val="25F82554"/>
    <w:rsid w:val="262007EF"/>
    <w:rsid w:val="263F5BCC"/>
    <w:rsid w:val="27363334"/>
    <w:rsid w:val="276E0C9C"/>
    <w:rsid w:val="286640ED"/>
    <w:rsid w:val="29645AB5"/>
    <w:rsid w:val="298313AC"/>
    <w:rsid w:val="29F2459C"/>
    <w:rsid w:val="2B4A6CE6"/>
    <w:rsid w:val="2B5B2A68"/>
    <w:rsid w:val="2F0361F1"/>
    <w:rsid w:val="2F762E67"/>
    <w:rsid w:val="2FB76FDC"/>
    <w:rsid w:val="2FCE4B7C"/>
    <w:rsid w:val="311D0F11"/>
    <w:rsid w:val="3179422E"/>
    <w:rsid w:val="32C1089D"/>
    <w:rsid w:val="32FB0913"/>
    <w:rsid w:val="33164948"/>
    <w:rsid w:val="3320751A"/>
    <w:rsid w:val="35BF5C2F"/>
    <w:rsid w:val="367D2D2D"/>
    <w:rsid w:val="36FB7674"/>
    <w:rsid w:val="37D72E50"/>
    <w:rsid w:val="392B479B"/>
    <w:rsid w:val="39494A8F"/>
    <w:rsid w:val="39B43DED"/>
    <w:rsid w:val="39CB60E5"/>
    <w:rsid w:val="39EB26A4"/>
    <w:rsid w:val="3B0F1732"/>
    <w:rsid w:val="3BFA7034"/>
    <w:rsid w:val="3C435C4E"/>
    <w:rsid w:val="3C6354FE"/>
    <w:rsid w:val="3D9E5F77"/>
    <w:rsid w:val="3E645CE1"/>
    <w:rsid w:val="3F8769CB"/>
    <w:rsid w:val="3F8A64BB"/>
    <w:rsid w:val="42EB7271"/>
    <w:rsid w:val="43D96089"/>
    <w:rsid w:val="454113CA"/>
    <w:rsid w:val="4667261D"/>
    <w:rsid w:val="4669507C"/>
    <w:rsid w:val="47033D74"/>
    <w:rsid w:val="470C6C50"/>
    <w:rsid w:val="47D035F3"/>
    <w:rsid w:val="498A4C1F"/>
    <w:rsid w:val="4A286FFC"/>
    <w:rsid w:val="4AEB1678"/>
    <w:rsid w:val="4B062EE0"/>
    <w:rsid w:val="4BD2415A"/>
    <w:rsid w:val="4BEB16C2"/>
    <w:rsid w:val="4C266EEB"/>
    <w:rsid w:val="4C4D2D4A"/>
    <w:rsid w:val="4C983FC5"/>
    <w:rsid w:val="4D412B24"/>
    <w:rsid w:val="4D5D5079"/>
    <w:rsid w:val="4DD550EE"/>
    <w:rsid w:val="4E4B5067"/>
    <w:rsid w:val="4EA61358"/>
    <w:rsid w:val="4F6A76D8"/>
    <w:rsid w:val="500F49EF"/>
    <w:rsid w:val="503060BC"/>
    <w:rsid w:val="520D5934"/>
    <w:rsid w:val="52A61A01"/>
    <w:rsid w:val="543E18F6"/>
    <w:rsid w:val="546D21DB"/>
    <w:rsid w:val="54843081"/>
    <w:rsid w:val="55EB785C"/>
    <w:rsid w:val="57DB745C"/>
    <w:rsid w:val="59812C99"/>
    <w:rsid w:val="59945B14"/>
    <w:rsid w:val="59B91F57"/>
    <w:rsid w:val="59DD570D"/>
    <w:rsid w:val="5A1B573D"/>
    <w:rsid w:val="5A4C6AC4"/>
    <w:rsid w:val="5D96269B"/>
    <w:rsid w:val="5FA12D39"/>
    <w:rsid w:val="5FEF1CF6"/>
    <w:rsid w:val="658D0C45"/>
    <w:rsid w:val="660C330E"/>
    <w:rsid w:val="69567C43"/>
    <w:rsid w:val="6A25348F"/>
    <w:rsid w:val="6ABD1148"/>
    <w:rsid w:val="6E56345E"/>
    <w:rsid w:val="6F19125F"/>
    <w:rsid w:val="72A57E83"/>
    <w:rsid w:val="73033D41"/>
    <w:rsid w:val="735220BC"/>
    <w:rsid w:val="735F1D7B"/>
    <w:rsid w:val="73D634A1"/>
    <w:rsid w:val="747801AD"/>
    <w:rsid w:val="767A29A4"/>
    <w:rsid w:val="76A05585"/>
    <w:rsid w:val="776457E0"/>
    <w:rsid w:val="77971C57"/>
    <w:rsid w:val="779F3BAA"/>
    <w:rsid w:val="77AE20FB"/>
    <w:rsid w:val="793A1DDD"/>
    <w:rsid w:val="7A374CA0"/>
    <w:rsid w:val="7A9D5511"/>
    <w:rsid w:val="7CC456CF"/>
    <w:rsid w:val="7DD348D7"/>
    <w:rsid w:val="7E495A25"/>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autoRedefine/>
    <w:qFormat/>
    <w:uiPriority w:val="9"/>
    <w:pPr>
      <w:keepNext/>
      <w:keepLines/>
      <w:spacing w:before="100" w:beforeLines="100" w:after="100" w:afterLines="100" w:line="360" w:lineRule="auto"/>
      <w:outlineLvl w:val="0"/>
    </w:pPr>
    <w:rPr>
      <w:rFonts w:asciiTheme="minorAscii" w:hAnsiTheme="minorAscii"/>
      <w:b/>
      <w:bCs/>
      <w:kern w:val="44"/>
      <w:sz w:val="28"/>
      <w:szCs w:val="44"/>
    </w:rPr>
  </w:style>
  <w:style w:type="paragraph" w:styleId="9">
    <w:name w:val="heading 2"/>
    <w:basedOn w:val="1"/>
    <w:next w:val="10"/>
    <w:autoRedefine/>
    <w:qFormat/>
    <w:uiPriority w:val="0"/>
    <w:pPr>
      <w:keepNext/>
      <w:keepLines/>
      <w:spacing w:before="260" w:after="260" w:line="415" w:lineRule="auto"/>
      <w:outlineLvl w:val="1"/>
    </w:pPr>
    <w:rPr>
      <w:rFonts w:ascii="Arial" w:hAnsi="Arial" w:eastAsia="黑体"/>
      <w:b/>
      <w:bCs/>
      <w:sz w:val="32"/>
      <w:szCs w:val="32"/>
    </w:rPr>
  </w:style>
  <w:style w:type="paragraph" w:styleId="11">
    <w:name w:val="heading 3"/>
    <w:basedOn w:val="1"/>
    <w:next w:val="12"/>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left="200" w:firstLine="200" w:firstLineChars="200"/>
    </w:pPr>
    <w:rPr>
      <w:kern w:val="0"/>
      <w:sz w:val="24"/>
    </w:rPr>
  </w:style>
  <w:style w:type="paragraph" w:styleId="3">
    <w:name w:val="Body Text Indent"/>
    <w:basedOn w:val="1"/>
    <w:next w:val="4"/>
    <w:qFormat/>
    <w:uiPriority w:val="0"/>
    <w:pPr>
      <w:spacing w:after="120"/>
      <w:ind w:left="420" w:leftChars="200"/>
    </w:pPr>
  </w:style>
  <w:style w:type="paragraph" w:customStyle="1" w:styleId="4">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5">
    <w:name w:val="Body Text First Indent"/>
    <w:basedOn w:val="6"/>
    <w:next w:val="2"/>
    <w:qFormat/>
    <w:uiPriority w:val="0"/>
    <w:pPr>
      <w:autoSpaceDE w:val="0"/>
      <w:autoSpaceDN w:val="0"/>
      <w:adjustRightInd w:val="0"/>
      <w:ind w:firstLine="420"/>
      <w:jc w:val="left"/>
      <w:textAlignment w:val="baseline"/>
    </w:pPr>
  </w:style>
  <w:style w:type="paragraph" w:styleId="6">
    <w:name w:val="Body Text"/>
    <w:basedOn w:val="1"/>
    <w:next w:val="7"/>
    <w:autoRedefine/>
    <w:qFormat/>
    <w:uiPriority w:val="0"/>
    <w:pPr>
      <w:spacing w:after="120" w:afterLines="0"/>
    </w:pPr>
  </w:style>
  <w:style w:type="paragraph" w:customStyle="1" w:styleId="7">
    <w:name w:val="_Style 2"/>
    <w:basedOn w:val="1"/>
    <w:next w:val="1"/>
    <w:autoRedefine/>
    <w:qFormat/>
    <w:uiPriority w:val="0"/>
    <w:pPr>
      <w:ind w:firstLine="420" w:firstLineChars="200"/>
    </w:pPr>
  </w:style>
  <w:style w:type="paragraph" w:customStyle="1" w:styleId="10">
    <w:name w:val="正文段落"/>
    <w:basedOn w:val="1"/>
    <w:autoRedefine/>
    <w:qFormat/>
    <w:uiPriority w:val="0"/>
    <w:pPr>
      <w:adjustRightInd w:val="0"/>
      <w:snapToGrid w:val="0"/>
    </w:pPr>
    <w:rPr>
      <w:szCs w:val="22"/>
    </w:rPr>
  </w:style>
  <w:style w:type="paragraph" w:styleId="12">
    <w:name w:val="Normal Indent"/>
    <w:basedOn w:val="1"/>
    <w:autoRedefine/>
    <w:qFormat/>
    <w:uiPriority w:val="0"/>
    <w:pPr>
      <w:ind w:firstLine="420" w:firstLineChars="200"/>
    </w:pPr>
  </w:style>
  <w:style w:type="paragraph" w:styleId="13">
    <w:name w:val="Note Heading"/>
    <w:basedOn w:val="1"/>
    <w:next w:val="1"/>
    <w:autoRedefine/>
    <w:qFormat/>
    <w:uiPriority w:val="0"/>
    <w:pPr>
      <w:jc w:val="center"/>
    </w:pPr>
  </w:style>
  <w:style w:type="paragraph" w:styleId="14">
    <w:name w:val="Block Text"/>
    <w:basedOn w:val="1"/>
    <w:autoRedefine/>
    <w:qFormat/>
    <w:uiPriority w:val="0"/>
    <w:pPr>
      <w:widowControl w:val="0"/>
      <w:spacing w:after="120" w:afterLines="0"/>
      <w:ind w:left="1440" w:leftChars="700" w:right="1440" w:rightChars="700"/>
      <w:jc w:val="both"/>
    </w:pPr>
    <w:rPr>
      <w:rFonts w:ascii="Calibri" w:hAnsi="Calibri" w:eastAsia="宋体" w:cs="Times New Roman"/>
      <w:kern w:val="2"/>
      <w:sz w:val="21"/>
      <w:szCs w:val="24"/>
      <w:lang w:val="en-US" w:eastAsia="zh-CN" w:bidi="ar-SA"/>
    </w:rPr>
  </w:style>
  <w:style w:type="paragraph" w:styleId="15">
    <w:name w:val="Plain Text"/>
    <w:basedOn w:val="1"/>
    <w:autoRedefine/>
    <w:qFormat/>
    <w:uiPriority w:val="0"/>
    <w:rPr>
      <w:rFonts w:ascii="宋体" w:hAnsi="Courier New" w:cs="Courier New"/>
      <w:szCs w:val="21"/>
    </w:rPr>
  </w:style>
  <w:style w:type="paragraph" w:styleId="16">
    <w:name w:val="footer"/>
    <w:basedOn w:val="1"/>
    <w:autoRedefine/>
    <w:unhideWhenUsed/>
    <w:qFormat/>
    <w:uiPriority w:val="99"/>
    <w:pPr>
      <w:tabs>
        <w:tab w:val="center" w:pos="4153"/>
        <w:tab w:val="right" w:pos="8306"/>
      </w:tabs>
      <w:snapToGrid w:val="0"/>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autoRedefine/>
    <w:qFormat/>
    <w:uiPriority w:val="0"/>
    <w:pPr>
      <w:spacing w:after="120"/>
      <w:ind w:left="420" w:leftChars="200"/>
    </w:pPr>
    <w:rPr>
      <w:sz w:val="16"/>
      <w:szCs w:val="16"/>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spacing w:beforeAutospacing="1" w:afterAutospacing="1"/>
      <w:jc w:val="left"/>
    </w:pPr>
    <w:rPr>
      <w:kern w:val="0"/>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paragraph" w:customStyle="1" w:styleId="2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6">
    <w:name w:val="目录"/>
    <w:basedOn w:val="1"/>
    <w:autoRedefine/>
    <w:qFormat/>
    <w:uiPriority w:val="0"/>
    <w:pPr>
      <w:widowControl/>
      <w:jc w:val="center"/>
    </w:pPr>
    <w:rPr>
      <w:rFonts w:ascii="宋体"/>
      <w:b/>
      <w:kern w:val="0"/>
      <w:sz w:val="36"/>
      <w:szCs w:val="20"/>
    </w:rPr>
  </w:style>
  <w:style w:type="paragraph" w:customStyle="1" w:styleId="2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
    <w:name w:val="样式 标题 3 + (中文) 黑体 小四 非加粗 段前: 7.8 磅 段后: 0 磅 行距: 固定值 20 磅"/>
    <w:basedOn w:val="11"/>
    <w:autoRedefine/>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29">
    <w:name w:val="表格"/>
    <w:basedOn w:val="1"/>
    <w:autoRedefine/>
    <w:qFormat/>
    <w:uiPriority w:val="0"/>
    <w:pPr>
      <w:jc w:val="center"/>
      <w:textAlignment w:val="center"/>
    </w:pPr>
    <w:rPr>
      <w:rFonts w:ascii="华文细黑" w:hAnsi="华文细黑"/>
      <w:kern w:val="0"/>
      <w:szCs w:val="20"/>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5376</Words>
  <Characters>5811</Characters>
  <Lines>0</Lines>
  <Paragraphs>0</Paragraphs>
  <TotalTime>19</TotalTime>
  <ScaleCrop>false</ScaleCrop>
  <LinksUpToDate>false</LinksUpToDate>
  <CharactersWithSpaces>6305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2024-02-24T01:00:00Z</dcterms:created>
  <dc:creator>☞ G゛_</dc:creator>
  <cp:lastModifiedBy>无奈。</cp:lastModifiedBy>
  <cp:lastPrinted>2025-03-04T07:43:00Z</cp:lastPrinted>
  <dcterms:modified xsi:type="dcterms:W3CDTF">2025-03-04T09:38:11Z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0324CB267FF04C75AC4C8B717F68C008_13</vt:lpwstr>
  </property>
  <property fmtid="{D5CDD505-2E9C-101B-9397-08002B2CF9AE}" pid="4" name="KSOTemplateDocerSaveRecord">
    <vt:lpwstr>eyJoZGlkIjoiYjkwMTBlNmQyNGEyODA3OTA1NWNjZTYxMjA4ZTRlOWMiLCJ1c2VySWQiOiIzNjYyNDcyMzcifQ==</vt:lpwstr>
  </property>
</Properties>
</file>